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40" w:rsidRDefault="00541040" w:rsidP="00541040"/>
    <w:p w:rsidR="00541040" w:rsidRDefault="00541040" w:rsidP="00541040">
      <w:pPr>
        <w:rPr>
          <w:lang w:val="en-US"/>
        </w:rPr>
      </w:pPr>
    </w:p>
    <w:p w:rsidR="00541040" w:rsidRPr="00541040" w:rsidRDefault="00541040" w:rsidP="00541040">
      <w:pPr>
        <w:tabs>
          <w:tab w:val="left" w:pos="11977"/>
          <w:tab w:val="left" w:pos="12119"/>
        </w:tabs>
        <w:spacing w:after="0"/>
        <w:jc w:val="both"/>
        <w:rPr>
          <w:rFonts w:ascii="Verdana" w:hAnsi="Verdana"/>
          <w:b/>
          <w:sz w:val="18"/>
          <w:szCs w:val="18"/>
        </w:rPr>
      </w:pPr>
      <w:r>
        <w:rPr>
          <w:noProof/>
        </w:rPr>
        <w:drawing>
          <wp:anchor distT="0" distB="0" distL="114300" distR="114300" simplePos="0" relativeHeight="251659264" behindDoc="0" locked="0" layoutInCell="1" allowOverlap="1">
            <wp:simplePos x="0" y="0"/>
            <wp:positionH relativeFrom="column">
              <wp:posOffset>280035</wp:posOffset>
            </wp:positionH>
            <wp:positionV relativeFrom="paragraph">
              <wp:posOffset>-563245</wp:posOffset>
            </wp:positionV>
            <wp:extent cx="647700" cy="638175"/>
            <wp:effectExtent l="19050" t="0" r="0" b="0"/>
            <wp:wrapSquare wrapText="bothSides"/>
            <wp:docPr id="11" name="Εικόνα 2" descr="εθνοσημο για Λευκά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θνοσημο για Λευκάδα"/>
                    <pic:cNvPicPr>
                      <a:picLocks noChangeAspect="1" noChangeArrowheads="1"/>
                    </pic:cNvPicPr>
                  </pic:nvPicPr>
                  <pic:blipFill>
                    <a:blip r:embed="rId7"/>
                    <a:srcRect/>
                    <a:stretch>
                      <a:fillRect/>
                    </a:stretch>
                  </pic:blipFill>
                  <pic:spPr bwMode="auto">
                    <a:xfrm>
                      <a:off x="0" y="0"/>
                      <a:ext cx="647700" cy="638175"/>
                    </a:xfrm>
                    <a:prstGeom prst="rect">
                      <a:avLst/>
                    </a:prstGeom>
                    <a:noFill/>
                  </pic:spPr>
                </pic:pic>
              </a:graphicData>
            </a:graphic>
          </wp:anchor>
        </w:drawing>
      </w:r>
    </w:p>
    <w:p w:rsidR="00BD6C59" w:rsidRPr="00BD6C59" w:rsidRDefault="00BD6C59" w:rsidP="00BD6C59">
      <w:pPr>
        <w:pStyle w:val="aff6"/>
        <w:rPr>
          <w:rFonts w:ascii="Verdana" w:hAnsi="Verdana" w:cs="Tahoma"/>
          <w:b/>
          <w:sz w:val="20"/>
          <w:szCs w:val="20"/>
          <w:lang w:val="el-GR"/>
        </w:rPr>
      </w:pPr>
      <w:r w:rsidRPr="00BD6C59">
        <w:rPr>
          <w:rFonts w:ascii="Verdana" w:hAnsi="Verdana" w:cs="Tahoma"/>
          <w:b/>
          <w:sz w:val="20"/>
          <w:szCs w:val="20"/>
          <w:lang w:val="el-GR"/>
        </w:rPr>
        <w:t xml:space="preserve">ΕΛΛΗΝΙΚΗ ΔΗΜΟΚΡΑΤΙΑ                             ΑΝΑΡΤΗΤΕΑ ΣΤΟ ΜΗΤΡΩΟ           </w:t>
      </w:r>
    </w:p>
    <w:p w:rsidR="00BD6C59" w:rsidRPr="00BD6C59" w:rsidRDefault="00BD6C59" w:rsidP="00BD6C59">
      <w:pPr>
        <w:pStyle w:val="aff6"/>
        <w:rPr>
          <w:rFonts w:ascii="Verdana" w:hAnsi="Verdana" w:cs="Tahoma"/>
          <w:b/>
          <w:sz w:val="20"/>
          <w:szCs w:val="20"/>
          <w:lang w:val="el-GR"/>
        </w:rPr>
      </w:pPr>
      <w:r w:rsidRPr="00BD6C59">
        <w:rPr>
          <w:rFonts w:ascii="Verdana" w:hAnsi="Verdana" w:cs="Tahoma"/>
          <w:b/>
          <w:sz w:val="20"/>
          <w:szCs w:val="20"/>
          <w:lang w:val="el-GR"/>
        </w:rPr>
        <w:t>ΝΟΜΟΣ ΛΕΥΚΑΔΑΣ</w:t>
      </w:r>
      <w:r w:rsidRPr="00BD6C59">
        <w:rPr>
          <w:rFonts w:ascii="Verdana" w:hAnsi="Verdana" w:cs="Tahoma"/>
          <w:b/>
          <w:sz w:val="20"/>
          <w:szCs w:val="20"/>
          <w:lang w:val="el-GR"/>
        </w:rPr>
        <w:tab/>
      </w:r>
      <w:r w:rsidRPr="00BD6C59">
        <w:rPr>
          <w:rFonts w:ascii="Verdana" w:hAnsi="Verdana" w:cs="Tahoma"/>
          <w:b/>
          <w:sz w:val="20"/>
          <w:szCs w:val="20"/>
          <w:lang w:val="el-GR"/>
        </w:rPr>
        <w:tab/>
      </w:r>
      <w:r w:rsidRPr="00BD6C59">
        <w:rPr>
          <w:rFonts w:ascii="Verdana" w:hAnsi="Verdana" w:cs="Tahoma"/>
          <w:b/>
          <w:sz w:val="20"/>
          <w:szCs w:val="20"/>
          <w:lang w:val="el-GR"/>
        </w:rPr>
        <w:tab/>
        <w:t xml:space="preserve">                  Λευκάδα </w:t>
      </w:r>
      <w:r>
        <w:rPr>
          <w:rFonts w:ascii="Verdana" w:hAnsi="Verdana" w:cs="Tahoma"/>
          <w:b/>
          <w:sz w:val="20"/>
          <w:szCs w:val="20"/>
          <w:lang w:val="el-GR"/>
        </w:rPr>
        <w:t>30</w:t>
      </w:r>
      <w:r w:rsidRPr="00BD6C59">
        <w:rPr>
          <w:rFonts w:ascii="Verdana" w:hAnsi="Verdana" w:cs="Tahoma"/>
          <w:b/>
          <w:sz w:val="20"/>
          <w:szCs w:val="20"/>
          <w:lang w:val="el-GR"/>
        </w:rPr>
        <w:t xml:space="preserve"> Νοεμβρίου </w:t>
      </w:r>
      <w:r>
        <w:rPr>
          <w:rFonts w:ascii="Verdana" w:hAnsi="Verdana" w:cs="Tahoma"/>
          <w:b/>
          <w:sz w:val="20"/>
          <w:szCs w:val="20"/>
          <w:lang w:val="el-GR"/>
        </w:rPr>
        <w:t>2021</w:t>
      </w:r>
    </w:p>
    <w:p w:rsidR="00BD6C59" w:rsidRPr="00BD6C59" w:rsidRDefault="00BD6C59" w:rsidP="00BD6C59">
      <w:pPr>
        <w:pStyle w:val="aff6"/>
        <w:rPr>
          <w:rFonts w:ascii="Verdana" w:hAnsi="Verdana" w:cs="Tahoma"/>
          <w:b/>
          <w:sz w:val="20"/>
          <w:szCs w:val="20"/>
          <w:lang w:val="el-GR"/>
        </w:rPr>
      </w:pPr>
      <w:r w:rsidRPr="00BD6C59">
        <w:rPr>
          <w:rFonts w:ascii="Verdana" w:hAnsi="Verdana" w:cs="Tahoma"/>
          <w:b/>
          <w:sz w:val="20"/>
          <w:szCs w:val="20"/>
          <w:lang w:val="el-GR"/>
        </w:rPr>
        <w:t>ΔΗΜΟΣ ΛΕΥΚΑΔΑΣ</w:t>
      </w:r>
      <w:r w:rsidRPr="00BD6C59">
        <w:rPr>
          <w:rFonts w:ascii="Verdana" w:hAnsi="Verdana" w:cs="Tahoma"/>
          <w:b/>
          <w:sz w:val="20"/>
          <w:szCs w:val="20"/>
          <w:lang w:val="el-GR"/>
        </w:rPr>
        <w:tab/>
      </w:r>
      <w:r w:rsidRPr="00BD6C59">
        <w:rPr>
          <w:rFonts w:ascii="Verdana" w:hAnsi="Verdana" w:cs="Tahoma"/>
          <w:b/>
          <w:sz w:val="20"/>
          <w:szCs w:val="20"/>
          <w:lang w:val="el-GR"/>
        </w:rPr>
        <w:tab/>
      </w:r>
      <w:r w:rsidR="009A7C08">
        <w:rPr>
          <w:rFonts w:ascii="Verdana" w:hAnsi="Verdana" w:cs="Tahoma"/>
          <w:b/>
          <w:sz w:val="20"/>
          <w:szCs w:val="20"/>
          <w:lang w:val="el-GR"/>
        </w:rPr>
        <w:t xml:space="preserve">                            </w:t>
      </w:r>
      <w:r w:rsidR="009A7C08" w:rsidRPr="009A7C08">
        <w:rPr>
          <w:rFonts w:ascii="Verdana" w:hAnsi="Verdana" w:cs="Tahoma"/>
          <w:b/>
          <w:sz w:val="20"/>
          <w:szCs w:val="20"/>
          <w:lang w:val="el-GR"/>
        </w:rPr>
        <w:t>Αρ.Πρωτ.:</w:t>
      </w:r>
      <w:r w:rsidR="009A7C08">
        <w:rPr>
          <w:rFonts w:ascii="Verdana" w:hAnsi="Verdana" w:cs="Tahoma"/>
          <w:b/>
          <w:sz w:val="20"/>
          <w:szCs w:val="20"/>
          <w:lang w:val="el-GR"/>
        </w:rPr>
        <w:t>34078</w:t>
      </w:r>
    </w:p>
    <w:p w:rsidR="00BD6C59" w:rsidRPr="00BD6C59" w:rsidRDefault="00BD6C59" w:rsidP="00BD6C59">
      <w:pPr>
        <w:pStyle w:val="aff6"/>
        <w:rPr>
          <w:rFonts w:ascii="Verdana" w:hAnsi="Verdana" w:cs="Tahoma"/>
          <w:b/>
          <w:sz w:val="20"/>
          <w:szCs w:val="20"/>
          <w:lang w:val="el-GR"/>
        </w:rPr>
      </w:pPr>
      <w:r w:rsidRPr="00BD6C59">
        <w:rPr>
          <w:rFonts w:ascii="Verdana" w:hAnsi="Verdana" w:cs="Tahoma"/>
          <w:b/>
          <w:sz w:val="20"/>
          <w:szCs w:val="20"/>
          <w:lang w:val="el-GR"/>
        </w:rPr>
        <w:t>Δ/ΝΣΗ ΟΙΚΟΝΟΜΙΚΩΝ ΥΠΗΡΕΣΙΩΝ</w:t>
      </w:r>
    </w:p>
    <w:p w:rsidR="00BD6C59" w:rsidRPr="00BD6C59" w:rsidRDefault="00BD6C59" w:rsidP="00BD6C59">
      <w:pPr>
        <w:pStyle w:val="aff6"/>
        <w:rPr>
          <w:rFonts w:ascii="Verdana" w:hAnsi="Verdana" w:cs="Tahoma"/>
          <w:b/>
          <w:sz w:val="20"/>
          <w:szCs w:val="20"/>
          <w:lang w:val="el-GR"/>
        </w:rPr>
      </w:pPr>
      <w:r w:rsidRPr="00BD6C59">
        <w:rPr>
          <w:rFonts w:ascii="Verdana" w:hAnsi="Verdana" w:cs="Tahoma"/>
          <w:b/>
          <w:sz w:val="20"/>
          <w:szCs w:val="20"/>
          <w:lang w:val="el-GR"/>
        </w:rPr>
        <w:t>ΤΜΗΜΑ ΠΡΟΫΠΟΛΟΓΙΣΜΟΥ-</w:t>
      </w:r>
    </w:p>
    <w:p w:rsidR="00BD6C59" w:rsidRPr="00BD6C59" w:rsidRDefault="00BD6C59" w:rsidP="00BD6C59">
      <w:pPr>
        <w:pStyle w:val="aff6"/>
        <w:rPr>
          <w:rFonts w:ascii="Verdana" w:hAnsi="Verdana" w:cs="Tahoma"/>
          <w:b/>
          <w:sz w:val="20"/>
          <w:szCs w:val="20"/>
          <w:lang w:val="el-GR"/>
        </w:rPr>
      </w:pPr>
      <w:r w:rsidRPr="00BD6C59">
        <w:rPr>
          <w:rFonts w:ascii="Verdana" w:hAnsi="Verdana" w:cs="Tahoma"/>
          <w:b/>
          <w:sz w:val="20"/>
          <w:szCs w:val="20"/>
          <w:lang w:val="el-GR"/>
        </w:rPr>
        <w:t>ΛΟΓΙΣΤΗΡΙΟΥ ΚΑΙ ΠΡΟΜΗΘΕΙΩΝ</w:t>
      </w:r>
    </w:p>
    <w:p w:rsidR="00BD6C59" w:rsidRPr="00BD6C59" w:rsidRDefault="00BD6C59" w:rsidP="00BD6C59">
      <w:pPr>
        <w:pStyle w:val="aff6"/>
        <w:rPr>
          <w:rFonts w:ascii="Verdana" w:hAnsi="Verdana" w:cs="Tahoma"/>
          <w:sz w:val="20"/>
          <w:szCs w:val="20"/>
          <w:lang w:val="el-GR"/>
        </w:rPr>
      </w:pPr>
    </w:p>
    <w:p w:rsidR="00BD6C59" w:rsidRPr="00BD6C59" w:rsidRDefault="00BD6C59" w:rsidP="00BD6C59">
      <w:pPr>
        <w:pStyle w:val="aff6"/>
        <w:rPr>
          <w:rFonts w:ascii="Verdana" w:hAnsi="Verdana" w:cs="Tahoma"/>
          <w:sz w:val="20"/>
          <w:szCs w:val="20"/>
          <w:lang w:val="el-GR"/>
        </w:rPr>
      </w:pPr>
      <w:r w:rsidRPr="00BD6C59">
        <w:rPr>
          <w:rFonts w:ascii="Verdana" w:hAnsi="Verdana" w:cs="Tahoma"/>
          <w:sz w:val="20"/>
          <w:szCs w:val="20"/>
          <w:lang w:val="el-GR"/>
        </w:rPr>
        <w:t>Ταχ. Δ/νση: Α. Τζεβελέκη &amp; Υπ. Κατωπόδη</w:t>
      </w:r>
    </w:p>
    <w:p w:rsidR="00BD6C59" w:rsidRPr="00BD6C59" w:rsidRDefault="00BD6C59" w:rsidP="00BD6C59">
      <w:pPr>
        <w:pStyle w:val="aff6"/>
        <w:rPr>
          <w:rFonts w:ascii="Verdana" w:hAnsi="Verdana" w:cs="Tahoma"/>
          <w:sz w:val="20"/>
          <w:szCs w:val="20"/>
          <w:lang w:val="el-GR"/>
        </w:rPr>
      </w:pPr>
      <w:r w:rsidRPr="00BD6C59">
        <w:rPr>
          <w:rFonts w:ascii="Verdana" w:hAnsi="Verdana" w:cs="Tahoma"/>
          <w:sz w:val="20"/>
          <w:szCs w:val="20"/>
          <w:lang w:val="el-GR"/>
        </w:rPr>
        <w:t>Ταχ. Κώδικας: 31100, Λευκάδα</w:t>
      </w:r>
    </w:p>
    <w:p w:rsidR="00BD6C59" w:rsidRPr="00BD6C59" w:rsidRDefault="00BD6C59" w:rsidP="00BD6C59">
      <w:pPr>
        <w:pStyle w:val="aff6"/>
        <w:rPr>
          <w:rFonts w:ascii="Verdana" w:hAnsi="Verdana" w:cs="Tahoma"/>
          <w:sz w:val="20"/>
          <w:szCs w:val="20"/>
          <w:lang w:val="el-GR"/>
        </w:rPr>
      </w:pPr>
      <w:r w:rsidRPr="00BD6C59">
        <w:rPr>
          <w:rFonts w:ascii="Verdana" w:hAnsi="Verdana" w:cs="Tahoma"/>
          <w:sz w:val="20"/>
          <w:szCs w:val="20"/>
          <w:lang w:val="el-GR"/>
        </w:rPr>
        <w:t>Τηλ: 26453 60610</w:t>
      </w:r>
      <w:r w:rsidRPr="00BD6C59">
        <w:rPr>
          <w:rFonts w:ascii="Verdana" w:hAnsi="Verdana" w:cs="Tahoma"/>
          <w:sz w:val="20"/>
          <w:szCs w:val="20"/>
          <w:lang w:val="el-GR"/>
        </w:rPr>
        <w:tab/>
      </w:r>
      <w:r w:rsidRPr="00BD6C59">
        <w:rPr>
          <w:rFonts w:ascii="Verdana" w:hAnsi="Verdana" w:cs="Tahoma"/>
          <w:sz w:val="20"/>
          <w:szCs w:val="20"/>
          <w:lang w:val="el-GR"/>
        </w:rPr>
        <w:tab/>
      </w:r>
    </w:p>
    <w:p w:rsidR="00BD6C59" w:rsidRPr="00F15C43" w:rsidRDefault="00BD6C59" w:rsidP="00BD6C59">
      <w:pPr>
        <w:pStyle w:val="aff6"/>
        <w:rPr>
          <w:rFonts w:ascii="Verdana" w:hAnsi="Verdana" w:cs="Tahoma"/>
          <w:sz w:val="20"/>
          <w:szCs w:val="20"/>
        </w:rPr>
      </w:pPr>
      <w:r w:rsidRPr="00F15C43">
        <w:rPr>
          <w:rFonts w:ascii="Verdana" w:hAnsi="Verdana" w:cs="Tahoma"/>
          <w:sz w:val="20"/>
          <w:szCs w:val="20"/>
          <w:lang w:val="en-US"/>
        </w:rPr>
        <w:t>Fax</w:t>
      </w:r>
      <w:r w:rsidRPr="00F15C43">
        <w:rPr>
          <w:rFonts w:ascii="Verdana" w:hAnsi="Verdana" w:cs="Tahoma"/>
          <w:sz w:val="20"/>
          <w:szCs w:val="20"/>
        </w:rPr>
        <w:t xml:space="preserve">: 2645360586 </w:t>
      </w:r>
    </w:p>
    <w:p w:rsidR="00BD6C59" w:rsidRPr="00FA7440" w:rsidRDefault="00BD6C59" w:rsidP="00BD6C59">
      <w:pPr>
        <w:pStyle w:val="aff6"/>
        <w:rPr>
          <w:rFonts w:ascii="Verdana" w:hAnsi="Verdana"/>
          <w:sz w:val="20"/>
          <w:szCs w:val="20"/>
          <w:lang w:val="en-US"/>
        </w:rPr>
      </w:pPr>
      <w:r w:rsidRPr="00F15C43">
        <w:rPr>
          <w:rFonts w:ascii="Verdana" w:hAnsi="Verdana" w:cs="Tahoma"/>
          <w:sz w:val="20"/>
          <w:szCs w:val="20"/>
          <w:lang w:val="en-US"/>
        </w:rPr>
        <w:t>Email</w:t>
      </w:r>
      <w:r w:rsidRPr="00FA7440">
        <w:rPr>
          <w:rFonts w:ascii="Verdana" w:hAnsi="Verdana" w:cs="Tahoma"/>
          <w:sz w:val="20"/>
          <w:szCs w:val="20"/>
          <w:lang w:val="en-US"/>
        </w:rPr>
        <w:t>:</w:t>
      </w:r>
      <w:hyperlink r:id="rId8" w:history="1">
        <w:r w:rsidRPr="00F15C43">
          <w:rPr>
            <w:rStyle w:val="-"/>
            <w:rFonts w:ascii="Verdana" w:eastAsiaTheme="majorEastAsia" w:hAnsi="Verdana"/>
            <w:sz w:val="20"/>
            <w:szCs w:val="20"/>
            <w:lang w:val="en-US"/>
          </w:rPr>
          <w:t>info</w:t>
        </w:r>
        <w:r w:rsidRPr="00FA7440">
          <w:rPr>
            <w:rStyle w:val="-"/>
            <w:rFonts w:ascii="Verdana" w:eastAsiaTheme="majorEastAsia" w:hAnsi="Verdana"/>
            <w:sz w:val="20"/>
            <w:szCs w:val="20"/>
            <w:lang w:val="en-US"/>
          </w:rPr>
          <w:t>@</w:t>
        </w:r>
        <w:r w:rsidRPr="00F15C43">
          <w:rPr>
            <w:rStyle w:val="-"/>
            <w:rFonts w:ascii="Verdana" w:eastAsiaTheme="majorEastAsia" w:hAnsi="Verdana"/>
            <w:sz w:val="20"/>
            <w:szCs w:val="20"/>
            <w:lang w:val="en-US"/>
          </w:rPr>
          <w:t>lefkada</w:t>
        </w:r>
        <w:r w:rsidRPr="00FA7440">
          <w:rPr>
            <w:rStyle w:val="-"/>
            <w:rFonts w:ascii="Verdana" w:eastAsiaTheme="majorEastAsia" w:hAnsi="Verdana"/>
            <w:sz w:val="20"/>
            <w:szCs w:val="20"/>
            <w:lang w:val="en-US"/>
          </w:rPr>
          <w:t>.</w:t>
        </w:r>
        <w:r w:rsidRPr="00F15C43">
          <w:rPr>
            <w:rStyle w:val="-"/>
            <w:rFonts w:ascii="Verdana" w:eastAsiaTheme="majorEastAsia" w:hAnsi="Verdana"/>
            <w:sz w:val="20"/>
            <w:szCs w:val="20"/>
            <w:lang w:val="en-US"/>
          </w:rPr>
          <w:t>gov</w:t>
        </w:r>
        <w:r w:rsidRPr="00FA7440">
          <w:rPr>
            <w:rStyle w:val="-"/>
            <w:rFonts w:ascii="Verdana" w:eastAsiaTheme="majorEastAsia" w:hAnsi="Verdana"/>
            <w:sz w:val="20"/>
            <w:szCs w:val="20"/>
            <w:lang w:val="en-US"/>
          </w:rPr>
          <w:t>.</w:t>
        </w:r>
        <w:r w:rsidRPr="00F15C43">
          <w:rPr>
            <w:rStyle w:val="-"/>
            <w:rFonts w:ascii="Verdana" w:eastAsiaTheme="majorEastAsia" w:hAnsi="Verdana"/>
            <w:sz w:val="20"/>
            <w:szCs w:val="20"/>
            <w:lang w:val="en-US"/>
          </w:rPr>
          <w:t>gr</w:t>
        </w:r>
      </w:hyperlink>
    </w:p>
    <w:p w:rsidR="00BD6C59" w:rsidRPr="000D015B" w:rsidRDefault="00BD6C59" w:rsidP="00BD6C59">
      <w:pPr>
        <w:rPr>
          <w:rFonts w:ascii="Verdana" w:hAnsi="Verdana"/>
          <w:lang w:val="en-US"/>
        </w:rPr>
      </w:pPr>
    </w:p>
    <w:p w:rsidR="00DB5CA8" w:rsidRPr="000D015B" w:rsidRDefault="00DB5CA8" w:rsidP="00BD6C59">
      <w:pPr>
        <w:rPr>
          <w:rFonts w:ascii="Verdana" w:hAnsi="Verdana"/>
          <w:lang w:val="en-US"/>
        </w:rPr>
      </w:pPr>
    </w:p>
    <w:p w:rsidR="00DB5CA8" w:rsidRPr="00DB5CA8" w:rsidRDefault="00DB5CA8" w:rsidP="00DB5CA8">
      <w:pPr>
        <w:pStyle w:val="Style1"/>
        <w:rPr>
          <w:rFonts w:ascii="Verdana" w:hAnsi="Verdana"/>
          <w:caps/>
          <w:sz w:val="28"/>
          <w:szCs w:val="28"/>
        </w:rPr>
      </w:pPr>
      <w:bookmarkStart w:id="0" w:name="_Toc89697126"/>
      <w:r w:rsidRPr="00DB5CA8">
        <w:rPr>
          <w:rFonts w:ascii="Verdana" w:hAnsi="Verdana"/>
          <w:caps/>
          <w:sz w:val="28"/>
          <w:szCs w:val="28"/>
        </w:rPr>
        <w:t>Διακήρυξη</w:t>
      </w:r>
      <w:bookmarkEnd w:id="0"/>
    </w:p>
    <w:p w:rsidR="00DB5CA8" w:rsidRPr="00DB5CA8" w:rsidRDefault="00DB5CA8" w:rsidP="00DB5CA8">
      <w:pPr>
        <w:pStyle w:val="Style1"/>
        <w:rPr>
          <w:rFonts w:ascii="Verdana" w:hAnsi="Verdana"/>
          <w:caps/>
          <w:sz w:val="28"/>
          <w:szCs w:val="28"/>
        </w:rPr>
      </w:pPr>
      <w:bookmarkStart w:id="1" w:name="_Toc89697127"/>
      <w:r w:rsidRPr="00DB5CA8">
        <w:rPr>
          <w:rFonts w:ascii="Verdana" w:hAnsi="Verdana"/>
          <w:caps/>
          <w:sz w:val="28"/>
          <w:szCs w:val="28"/>
        </w:rPr>
        <w:t>Ηλεκτρονικού Ανοικτού Διεθνούς Διαγωνισμού με κριτήριο ανάθεσης την πλέον συμφέρουσα από οικονομική άποψη προσφορά βάσει τιμής για</w:t>
      </w:r>
      <w:bookmarkEnd w:id="1"/>
    </w:p>
    <w:p w:rsidR="00DB5CA8" w:rsidRPr="00DB5CA8" w:rsidRDefault="00DB5CA8" w:rsidP="00DB5CA8">
      <w:pPr>
        <w:pStyle w:val="Style1"/>
        <w:rPr>
          <w:rFonts w:ascii="Verdana" w:hAnsi="Verdana"/>
          <w:caps/>
          <w:sz w:val="28"/>
          <w:szCs w:val="28"/>
        </w:rPr>
      </w:pPr>
      <w:bookmarkStart w:id="2" w:name="_Toc89697128"/>
      <w:r w:rsidRPr="00DB5CA8">
        <w:rPr>
          <w:rFonts w:ascii="Verdana" w:hAnsi="Verdana"/>
          <w:caps/>
          <w:sz w:val="28"/>
          <w:szCs w:val="28"/>
        </w:rPr>
        <w:t>«Προμήθεια ταρτάν και εξοπλισμού στίβου Σταδίου Λευκάδας»</w:t>
      </w:r>
      <w:bookmarkEnd w:id="2"/>
    </w:p>
    <w:p w:rsidR="00DB5CA8" w:rsidRDefault="00DB5CA8" w:rsidP="00DB5CA8">
      <w:pPr>
        <w:pStyle w:val="Style1"/>
        <w:rPr>
          <w:rFonts w:ascii="Verdana" w:hAnsi="Verdana"/>
          <w:caps/>
          <w:sz w:val="28"/>
          <w:szCs w:val="28"/>
        </w:rPr>
      </w:pPr>
      <w:bookmarkStart w:id="3" w:name="_Toc89697129"/>
      <w:r w:rsidRPr="00DB5CA8">
        <w:rPr>
          <w:rFonts w:ascii="Verdana" w:hAnsi="Verdana"/>
          <w:caps/>
          <w:sz w:val="28"/>
          <w:szCs w:val="28"/>
        </w:rPr>
        <w:t>εκτιμώμενη αξία της σύμβασης  378 820,00€, συμπεριλαμβανομένου Φ.Π.Α. 24%</w:t>
      </w:r>
      <w:bookmarkEnd w:id="3"/>
    </w:p>
    <w:p w:rsidR="00DB5CA8" w:rsidRPr="00DB5CA8" w:rsidRDefault="00DB5CA8" w:rsidP="00DB5CA8">
      <w:pPr>
        <w:pStyle w:val="Style1"/>
        <w:rPr>
          <w:rFonts w:ascii="Verdana" w:hAnsi="Verdana"/>
          <w:caps/>
          <w:sz w:val="28"/>
          <w:szCs w:val="28"/>
        </w:rPr>
      </w:pPr>
      <w:bookmarkStart w:id="4" w:name="_Toc89697130"/>
      <w:r>
        <w:rPr>
          <w:rFonts w:ascii="Verdana" w:hAnsi="Verdana"/>
          <w:caps/>
          <w:sz w:val="28"/>
          <w:szCs w:val="28"/>
        </w:rPr>
        <w:t>(</w:t>
      </w:r>
      <w:r w:rsidRPr="00DB5CA8">
        <w:rPr>
          <w:rFonts w:ascii="Verdana" w:hAnsi="Verdana"/>
          <w:caps/>
          <w:sz w:val="28"/>
          <w:szCs w:val="28"/>
        </w:rPr>
        <w:t>305</w:t>
      </w:r>
      <w:r w:rsidR="009A7C08">
        <w:rPr>
          <w:rFonts w:ascii="Verdana" w:hAnsi="Verdana"/>
          <w:caps/>
          <w:sz w:val="28"/>
          <w:szCs w:val="28"/>
        </w:rPr>
        <w:t>.</w:t>
      </w:r>
      <w:r w:rsidRPr="00DB5CA8">
        <w:rPr>
          <w:rFonts w:ascii="Verdana" w:hAnsi="Verdana"/>
          <w:caps/>
          <w:sz w:val="28"/>
          <w:szCs w:val="28"/>
        </w:rPr>
        <w:t xml:space="preserve"> 500,00€ ΑΝΕΥ Φ.Π.Α 24%)</w:t>
      </w:r>
      <w:bookmarkEnd w:id="4"/>
    </w:p>
    <w:p w:rsidR="00DB5CA8" w:rsidRPr="00DB5CA8" w:rsidRDefault="00DB5CA8" w:rsidP="00BD6C59">
      <w:pPr>
        <w:rPr>
          <w:rFonts w:ascii="Verdana" w:hAnsi="Verdana"/>
        </w:rPr>
      </w:pPr>
    </w:p>
    <w:p w:rsidR="00BD6C59" w:rsidRPr="00F15C43" w:rsidRDefault="00BD6C59" w:rsidP="00BD6C59">
      <w:pPr>
        <w:spacing w:line="360" w:lineRule="auto"/>
        <w:jc w:val="both"/>
        <w:rPr>
          <w:rFonts w:ascii="Verdana" w:hAnsi="Verdana" w:cs="Tahoma"/>
          <w:b/>
          <w:sz w:val="24"/>
          <w:szCs w:val="24"/>
        </w:rPr>
      </w:pPr>
    </w:p>
    <w:p w:rsidR="00BD6C59" w:rsidRPr="00F15C43" w:rsidRDefault="00BD6C59" w:rsidP="00BD6C59">
      <w:pPr>
        <w:spacing w:line="360" w:lineRule="auto"/>
        <w:jc w:val="center"/>
        <w:rPr>
          <w:rFonts w:ascii="Verdana" w:hAnsi="Verdana"/>
          <w:b/>
          <w:sz w:val="24"/>
          <w:szCs w:val="24"/>
        </w:rPr>
      </w:pPr>
    </w:p>
    <w:p w:rsidR="00BD6C59" w:rsidRPr="00F15C43" w:rsidRDefault="00BD6C59" w:rsidP="00BD6C59">
      <w:pPr>
        <w:spacing w:line="360" w:lineRule="auto"/>
        <w:jc w:val="center"/>
        <w:rPr>
          <w:rFonts w:ascii="Verdana" w:hAnsi="Verdana"/>
          <w:b/>
          <w:sz w:val="24"/>
          <w:szCs w:val="24"/>
        </w:rPr>
      </w:pPr>
    </w:p>
    <w:p w:rsidR="00DB5CA8" w:rsidRDefault="00DB5CA8" w:rsidP="00541040">
      <w:pPr>
        <w:pStyle w:val="18"/>
        <w:tabs>
          <w:tab w:val="right" w:leader="dot" w:pos="8296"/>
        </w:tabs>
        <w:rPr>
          <w:rFonts w:asciiTheme="minorHAnsi" w:eastAsiaTheme="minorEastAsia" w:hAnsiTheme="minorHAnsi" w:cstheme="minorBidi"/>
          <w:kern w:val="0"/>
          <w:sz w:val="22"/>
          <w:szCs w:val="22"/>
          <w:lang w:eastAsia="el-GR"/>
        </w:rPr>
      </w:pPr>
      <w:bookmarkStart w:id="5" w:name="_Toc85640052"/>
    </w:p>
    <w:p w:rsidR="00DB5CA8" w:rsidRDefault="00DB5CA8" w:rsidP="00541040">
      <w:pPr>
        <w:pStyle w:val="18"/>
        <w:tabs>
          <w:tab w:val="right" w:leader="dot" w:pos="8296"/>
        </w:tabs>
        <w:rPr>
          <w:rFonts w:asciiTheme="minorHAnsi" w:eastAsiaTheme="minorEastAsia" w:hAnsiTheme="minorHAnsi" w:cstheme="minorBidi"/>
          <w:kern w:val="0"/>
          <w:sz w:val="22"/>
          <w:szCs w:val="22"/>
          <w:lang w:eastAsia="el-GR"/>
        </w:rPr>
      </w:pPr>
    </w:p>
    <w:p w:rsidR="004153C6" w:rsidRPr="004153C6" w:rsidRDefault="004153C6" w:rsidP="004153C6"/>
    <w:p w:rsidR="009A7C08" w:rsidRDefault="009A7C08" w:rsidP="00541040">
      <w:pPr>
        <w:pStyle w:val="18"/>
        <w:tabs>
          <w:tab w:val="right" w:leader="dot" w:pos="8296"/>
        </w:tabs>
        <w:rPr>
          <w:rFonts w:ascii="Verdana" w:hAnsi="Verdana"/>
        </w:rPr>
      </w:pPr>
    </w:p>
    <w:p w:rsidR="009A7C08" w:rsidRDefault="009A7C08" w:rsidP="00541040">
      <w:pPr>
        <w:pStyle w:val="18"/>
        <w:tabs>
          <w:tab w:val="right" w:leader="dot" w:pos="8296"/>
        </w:tabs>
        <w:rPr>
          <w:rFonts w:ascii="Verdana" w:hAnsi="Verdana"/>
        </w:rPr>
      </w:pPr>
    </w:p>
    <w:p w:rsidR="004153C6" w:rsidRDefault="00DD26DD">
      <w:pPr>
        <w:pStyle w:val="18"/>
        <w:tabs>
          <w:tab w:val="right" w:leader="dot" w:pos="9245"/>
        </w:tabs>
        <w:rPr>
          <w:rFonts w:asciiTheme="minorHAnsi" w:eastAsiaTheme="minorEastAsia" w:hAnsiTheme="minorHAnsi" w:cstheme="minorBidi"/>
          <w:noProof/>
          <w:kern w:val="0"/>
          <w:sz w:val="22"/>
          <w:szCs w:val="22"/>
          <w:lang w:eastAsia="el-GR"/>
        </w:rPr>
      </w:pPr>
      <w:r w:rsidRPr="00DD26DD">
        <w:rPr>
          <w:rFonts w:ascii="Verdana" w:hAnsi="Verdana"/>
        </w:rPr>
        <w:fldChar w:fldCharType="begin"/>
      </w:r>
      <w:r w:rsidR="00541040">
        <w:rPr>
          <w:rFonts w:ascii="Verdana" w:hAnsi="Verdana"/>
        </w:rPr>
        <w:instrText xml:space="preserve"> TOC \o "1-6" \h \z \u </w:instrText>
      </w:r>
      <w:r w:rsidRPr="00DD26DD">
        <w:rPr>
          <w:rFonts w:ascii="Verdana" w:hAnsi="Verdana"/>
        </w:rPr>
        <w:fldChar w:fldCharType="separate"/>
      </w:r>
      <w:hyperlink w:anchor="_Toc89697126" w:history="1">
        <w:r w:rsidR="004153C6" w:rsidRPr="00502142">
          <w:rPr>
            <w:rStyle w:val="-"/>
            <w:rFonts w:ascii="Verdana" w:hAnsi="Verdana"/>
            <w:caps/>
            <w:noProof/>
          </w:rPr>
          <w:t>Διακήρυξη</w:t>
        </w:r>
        <w:r w:rsidR="004153C6">
          <w:rPr>
            <w:noProof/>
            <w:webHidden/>
          </w:rPr>
          <w:tab/>
        </w:r>
        <w:r>
          <w:rPr>
            <w:noProof/>
            <w:webHidden/>
          </w:rPr>
          <w:fldChar w:fldCharType="begin"/>
        </w:r>
        <w:r w:rsidR="004153C6">
          <w:rPr>
            <w:noProof/>
            <w:webHidden/>
          </w:rPr>
          <w:instrText xml:space="preserve"> PAGEREF _Toc89697126 \h </w:instrText>
        </w:r>
        <w:r>
          <w:rPr>
            <w:noProof/>
            <w:webHidden/>
          </w:rPr>
        </w:r>
        <w:r>
          <w:rPr>
            <w:noProof/>
            <w:webHidden/>
          </w:rPr>
          <w:fldChar w:fldCharType="separate"/>
        </w:r>
        <w:r w:rsidR="009F3A36">
          <w:rPr>
            <w:noProof/>
            <w:webHidden/>
          </w:rPr>
          <w:t>1</w:t>
        </w:r>
        <w:r>
          <w:rPr>
            <w:noProof/>
            <w:webHidden/>
          </w:rPr>
          <w:fldChar w:fldCharType="end"/>
        </w:r>
      </w:hyperlink>
    </w:p>
    <w:p w:rsidR="004153C6" w:rsidRDefault="00DD26DD">
      <w:pPr>
        <w:pStyle w:val="18"/>
        <w:tabs>
          <w:tab w:val="right" w:leader="dot" w:pos="9245"/>
        </w:tabs>
        <w:rPr>
          <w:rFonts w:asciiTheme="minorHAnsi" w:eastAsiaTheme="minorEastAsia" w:hAnsiTheme="minorHAnsi" w:cstheme="minorBidi"/>
          <w:noProof/>
          <w:kern w:val="0"/>
          <w:sz w:val="22"/>
          <w:szCs w:val="22"/>
          <w:lang w:eastAsia="el-GR"/>
        </w:rPr>
      </w:pPr>
      <w:hyperlink w:anchor="_Toc89697127" w:history="1">
        <w:r w:rsidR="004153C6" w:rsidRPr="00502142">
          <w:rPr>
            <w:rStyle w:val="-"/>
            <w:rFonts w:ascii="Verdana" w:hAnsi="Verdana"/>
            <w:caps/>
            <w:noProof/>
          </w:rPr>
          <w:t>Ηλεκτρονικού Ανοικτού Διεθνούς Διαγωνισμού με κριτήριο ανάθεσης την πλέον συμφέρουσα από οικονομική άποψη προσφορά βάσει τιμής για</w:t>
        </w:r>
        <w:r w:rsidR="004153C6">
          <w:rPr>
            <w:noProof/>
            <w:webHidden/>
          </w:rPr>
          <w:tab/>
        </w:r>
        <w:r>
          <w:rPr>
            <w:noProof/>
            <w:webHidden/>
          </w:rPr>
          <w:fldChar w:fldCharType="begin"/>
        </w:r>
        <w:r w:rsidR="004153C6">
          <w:rPr>
            <w:noProof/>
            <w:webHidden/>
          </w:rPr>
          <w:instrText xml:space="preserve"> PAGEREF _Toc89697127 \h </w:instrText>
        </w:r>
        <w:r>
          <w:rPr>
            <w:noProof/>
            <w:webHidden/>
          </w:rPr>
        </w:r>
        <w:r>
          <w:rPr>
            <w:noProof/>
            <w:webHidden/>
          </w:rPr>
          <w:fldChar w:fldCharType="separate"/>
        </w:r>
        <w:r w:rsidR="009F3A36">
          <w:rPr>
            <w:noProof/>
            <w:webHidden/>
          </w:rPr>
          <w:t>1</w:t>
        </w:r>
        <w:r>
          <w:rPr>
            <w:noProof/>
            <w:webHidden/>
          </w:rPr>
          <w:fldChar w:fldCharType="end"/>
        </w:r>
      </w:hyperlink>
    </w:p>
    <w:p w:rsidR="004153C6" w:rsidRDefault="00DD26DD">
      <w:pPr>
        <w:pStyle w:val="18"/>
        <w:tabs>
          <w:tab w:val="right" w:leader="dot" w:pos="9245"/>
        </w:tabs>
        <w:rPr>
          <w:rFonts w:asciiTheme="minorHAnsi" w:eastAsiaTheme="minorEastAsia" w:hAnsiTheme="minorHAnsi" w:cstheme="minorBidi"/>
          <w:noProof/>
          <w:kern w:val="0"/>
          <w:sz w:val="22"/>
          <w:szCs w:val="22"/>
          <w:lang w:eastAsia="el-GR"/>
        </w:rPr>
      </w:pPr>
      <w:hyperlink w:anchor="_Toc89697128" w:history="1">
        <w:r w:rsidR="004153C6" w:rsidRPr="00502142">
          <w:rPr>
            <w:rStyle w:val="-"/>
            <w:rFonts w:ascii="Verdana" w:hAnsi="Verdana"/>
            <w:caps/>
            <w:noProof/>
          </w:rPr>
          <w:t>«Προμήθεια ταρτάν και εξοπλισμού στίβου Σταδίου Λευκάδας»</w:t>
        </w:r>
        <w:r w:rsidR="004153C6">
          <w:rPr>
            <w:noProof/>
            <w:webHidden/>
          </w:rPr>
          <w:tab/>
        </w:r>
        <w:r>
          <w:rPr>
            <w:noProof/>
            <w:webHidden/>
          </w:rPr>
          <w:fldChar w:fldCharType="begin"/>
        </w:r>
        <w:r w:rsidR="004153C6">
          <w:rPr>
            <w:noProof/>
            <w:webHidden/>
          </w:rPr>
          <w:instrText xml:space="preserve"> PAGEREF _Toc89697128 \h </w:instrText>
        </w:r>
        <w:r>
          <w:rPr>
            <w:noProof/>
            <w:webHidden/>
          </w:rPr>
        </w:r>
        <w:r>
          <w:rPr>
            <w:noProof/>
            <w:webHidden/>
          </w:rPr>
          <w:fldChar w:fldCharType="separate"/>
        </w:r>
        <w:r w:rsidR="009F3A36">
          <w:rPr>
            <w:noProof/>
            <w:webHidden/>
          </w:rPr>
          <w:t>1</w:t>
        </w:r>
        <w:r>
          <w:rPr>
            <w:noProof/>
            <w:webHidden/>
          </w:rPr>
          <w:fldChar w:fldCharType="end"/>
        </w:r>
      </w:hyperlink>
    </w:p>
    <w:p w:rsidR="004153C6" w:rsidRDefault="00DD26DD">
      <w:pPr>
        <w:pStyle w:val="18"/>
        <w:tabs>
          <w:tab w:val="right" w:leader="dot" w:pos="9245"/>
        </w:tabs>
        <w:rPr>
          <w:rFonts w:asciiTheme="minorHAnsi" w:eastAsiaTheme="minorEastAsia" w:hAnsiTheme="minorHAnsi" w:cstheme="minorBidi"/>
          <w:noProof/>
          <w:kern w:val="0"/>
          <w:sz w:val="22"/>
          <w:szCs w:val="22"/>
          <w:lang w:eastAsia="el-GR"/>
        </w:rPr>
      </w:pPr>
      <w:hyperlink w:anchor="_Toc89697129" w:history="1">
        <w:r w:rsidR="004153C6" w:rsidRPr="00502142">
          <w:rPr>
            <w:rStyle w:val="-"/>
            <w:rFonts w:ascii="Verdana" w:hAnsi="Verdana"/>
            <w:caps/>
            <w:noProof/>
          </w:rPr>
          <w:t>εκτιμώμενη αξία της σύμβασης  378 820,00€, συμπεριλαμβανομένου Φ.Π.Α. 24%</w:t>
        </w:r>
        <w:r w:rsidR="004153C6">
          <w:rPr>
            <w:noProof/>
            <w:webHidden/>
          </w:rPr>
          <w:tab/>
        </w:r>
        <w:r>
          <w:rPr>
            <w:noProof/>
            <w:webHidden/>
          </w:rPr>
          <w:fldChar w:fldCharType="begin"/>
        </w:r>
        <w:r w:rsidR="004153C6">
          <w:rPr>
            <w:noProof/>
            <w:webHidden/>
          </w:rPr>
          <w:instrText xml:space="preserve"> PAGEREF _Toc89697129 \h </w:instrText>
        </w:r>
        <w:r>
          <w:rPr>
            <w:noProof/>
            <w:webHidden/>
          </w:rPr>
        </w:r>
        <w:r>
          <w:rPr>
            <w:noProof/>
            <w:webHidden/>
          </w:rPr>
          <w:fldChar w:fldCharType="separate"/>
        </w:r>
        <w:r w:rsidR="009F3A36">
          <w:rPr>
            <w:noProof/>
            <w:webHidden/>
          </w:rPr>
          <w:t>1</w:t>
        </w:r>
        <w:r>
          <w:rPr>
            <w:noProof/>
            <w:webHidden/>
          </w:rPr>
          <w:fldChar w:fldCharType="end"/>
        </w:r>
      </w:hyperlink>
    </w:p>
    <w:p w:rsidR="004153C6" w:rsidRDefault="00DD26DD">
      <w:pPr>
        <w:pStyle w:val="18"/>
        <w:tabs>
          <w:tab w:val="right" w:leader="dot" w:pos="9245"/>
        </w:tabs>
        <w:rPr>
          <w:rFonts w:asciiTheme="minorHAnsi" w:eastAsiaTheme="minorEastAsia" w:hAnsiTheme="minorHAnsi" w:cstheme="minorBidi"/>
          <w:noProof/>
          <w:kern w:val="0"/>
          <w:sz w:val="22"/>
          <w:szCs w:val="22"/>
          <w:lang w:eastAsia="el-GR"/>
        </w:rPr>
      </w:pPr>
      <w:hyperlink w:anchor="_Toc89697130" w:history="1">
        <w:r w:rsidR="004153C6" w:rsidRPr="00502142">
          <w:rPr>
            <w:rStyle w:val="-"/>
            <w:rFonts w:ascii="Verdana" w:hAnsi="Verdana"/>
            <w:caps/>
            <w:noProof/>
          </w:rPr>
          <w:t>(305. 500,00€ ΑΝΕΥ Φ.Π.Α 24%)</w:t>
        </w:r>
        <w:r w:rsidR="004153C6">
          <w:rPr>
            <w:noProof/>
            <w:webHidden/>
          </w:rPr>
          <w:tab/>
        </w:r>
        <w:r>
          <w:rPr>
            <w:noProof/>
            <w:webHidden/>
          </w:rPr>
          <w:fldChar w:fldCharType="begin"/>
        </w:r>
        <w:r w:rsidR="004153C6">
          <w:rPr>
            <w:noProof/>
            <w:webHidden/>
          </w:rPr>
          <w:instrText xml:space="preserve"> PAGEREF _Toc89697130 \h </w:instrText>
        </w:r>
        <w:r>
          <w:rPr>
            <w:noProof/>
            <w:webHidden/>
          </w:rPr>
        </w:r>
        <w:r>
          <w:rPr>
            <w:noProof/>
            <w:webHidden/>
          </w:rPr>
          <w:fldChar w:fldCharType="separate"/>
        </w:r>
        <w:r w:rsidR="009F3A36">
          <w:rPr>
            <w:noProof/>
            <w:webHidden/>
          </w:rPr>
          <w:t>1</w:t>
        </w:r>
        <w:r>
          <w:rPr>
            <w:noProof/>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131" w:history="1">
        <w:r w:rsidR="004153C6" w:rsidRPr="00502142">
          <w:rPr>
            <w:rStyle w:val="-"/>
            <w:bCs/>
          </w:rPr>
          <w:t>ΑΝΑΘΕΤΟΥΣΑ  ΑΡΧΗ ΚΑΙ ΑΝΤΙΚΕΙΜΕΝΟ ΣΥΜΒΑΣΗΣ</w:t>
        </w:r>
        <w:r w:rsidR="004153C6">
          <w:rPr>
            <w:webHidden/>
          </w:rPr>
          <w:tab/>
        </w:r>
        <w:r>
          <w:rPr>
            <w:webHidden/>
          </w:rPr>
          <w:fldChar w:fldCharType="begin"/>
        </w:r>
        <w:r w:rsidR="004153C6">
          <w:rPr>
            <w:webHidden/>
          </w:rPr>
          <w:instrText xml:space="preserve"> PAGEREF _Toc89697131 \h </w:instrText>
        </w:r>
        <w:r>
          <w:rPr>
            <w:webHidden/>
          </w:rPr>
        </w:r>
        <w:r>
          <w:rPr>
            <w:webHidden/>
          </w:rPr>
          <w:fldChar w:fldCharType="separate"/>
        </w:r>
        <w:r w:rsidR="009F3A36">
          <w:rPr>
            <w:webHidden/>
          </w:rPr>
          <w:t>5</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32" w:history="1">
        <w:r w:rsidR="004153C6" w:rsidRPr="00502142">
          <w:rPr>
            <w:rStyle w:val="-"/>
          </w:rPr>
          <w:t>1.1</w:t>
        </w:r>
        <w:r w:rsidR="004153C6">
          <w:rPr>
            <w:rFonts w:asciiTheme="minorHAnsi" w:eastAsiaTheme="minorEastAsia" w:hAnsiTheme="minorHAnsi" w:cstheme="minorBidi"/>
            <w:kern w:val="0"/>
            <w:sz w:val="22"/>
            <w:szCs w:val="22"/>
            <w:lang w:eastAsia="el-GR"/>
          </w:rPr>
          <w:tab/>
        </w:r>
        <w:r w:rsidR="004153C6" w:rsidRPr="00502142">
          <w:rPr>
            <w:rStyle w:val="-"/>
          </w:rPr>
          <w:t>Στοιχεία Αναθέτουσας Αρχής</w:t>
        </w:r>
        <w:r w:rsidR="004153C6">
          <w:rPr>
            <w:webHidden/>
          </w:rPr>
          <w:tab/>
        </w:r>
        <w:r>
          <w:rPr>
            <w:webHidden/>
          </w:rPr>
          <w:fldChar w:fldCharType="begin"/>
        </w:r>
        <w:r w:rsidR="004153C6">
          <w:rPr>
            <w:webHidden/>
          </w:rPr>
          <w:instrText xml:space="preserve"> PAGEREF _Toc89697132 \h </w:instrText>
        </w:r>
        <w:r>
          <w:rPr>
            <w:webHidden/>
          </w:rPr>
        </w:r>
        <w:r>
          <w:rPr>
            <w:webHidden/>
          </w:rPr>
          <w:fldChar w:fldCharType="separate"/>
        </w:r>
        <w:r w:rsidR="009F3A36">
          <w:rPr>
            <w:webHidden/>
          </w:rPr>
          <w:t>5</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33" w:history="1">
        <w:r w:rsidR="004153C6" w:rsidRPr="00502142">
          <w:rPr>
            <w:rStyle w:val="-"/>
          </w:rPr>
          <w:t>1.2</w:t>
        </w:r>
        <w:r w:rsidR="004153C6">
          <w:rPr>
            <w:rFonts w:asciiTheme="minorHAnsi" w:eastAsiaTheme="minorEastAsia" w:hAnsiTheme="minorHAnsi" w:cstheme="minorBidi"/>
            <w:kern w:val="0"/>
            <w:sz w:val="22"/>
            <w:szCs w:val="22"/>
            <w:lang w:eastAsia="el-GR"/>
          </w:rPr>
          <w:tab/>
        </w:r>
        <w:r w:rsidR="004153C6" w:rsidRPr="00502142">
          <w:rPr>
            <w:rStyle w:val="-"/>
          </w:rPr>
          <w:t>Στοιχεία Διαδικασίας-Χρηματοδότηση</w:t>
        </w:r>
        <w:r w:rsidR="004153C6">
          <w:rPr>
            <w:webHidden/>
          </w:rPr>
          <w:tab/>
        </w:r>
        <w:r>
          <w:rPr>
            <w:webHidden/>
          </w:rPr>
          <w:fldChar w:fldCharType="begin"/>
        </w:r>
        <w:r w:rsidR="004153C6">
          <w:rPr>
            <w:webHidden/>
          </w:rPr>
          <w:instrText xml:space="preserve"> PAGEREF _Toc89697133 \h </w:instrText>
        </w:r>
        <w:r>
          <w:rPr>
            <w:webHidden/>
          </w:rPr>
        </w:r>
        <w:r>
          <w:rPr>
            <w:webHidden/>
          </w:rPr>
          <w:fldChar w:fldCharType="separate"/>
        </w:r>
        <w:r w:rsidR="009F3A36">
          <w:rPr>
            <w:webHidden/>
          </w:rPr>
          <w:t>5</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34" w:history="1">
        <w:r w:rsidR="004153C6" w:rsidRPr="00502142">
          <w:rPr>
            <w:rStyle w:val="-"/>
          </w:rPr>
          <w:t>1.3</w:t>
        </w:r>
        <w:r w:rsidR="004153C6">
          <w:rPr>
            <w:rFonts w:asciiTheme="minorHAnsi" w:eastAsiaTheme="minorEastAsia" w:hAnsiTheme="minorHAnsi" w:cstheme="minorBidi"/>
            <w:kern w:val="0"/>
            <w:sz w:val="22"/>
            <w:szCs w:val="22"/>
            <w:lang w:eastAsia="el-GR"/>
          </w:rPr>
          <w:tab/>
        </w:r>
        <w:r w:rsidR="004153C6" w:rsidRPr="00502142">
          <w:rPr>
            <w:rStyle w:val="-"/>
          </w:rPr>
          <w:t>Συνοπτική Περιγραφή φυσικού και οικονομικού αντικειμένου της σύμβασης</w:t>
        </w:r>
        <w:r w:rsidR="004153C6">
          <w:rPr>
            <w:webHidden/>
          </w:rPr>
          <w:tab/>
        </w:r>
        <w:r>
          <w:rPr>
            <w:webHidden/>
          </w:rPr>
          <w:fldChar w:fldCharType="begin"/>
        </w:r>
        <w:r w:rsidR="004153C6">
          <w:rPr>
            <w:webHidden/>
          </w:rPr>
          <w:instrText xml:space="preserve"> PAGEREF _Toc89697134 \h </w:instrText>
        </w:r>
        <w:r>
          <w:rPr>
            <w:webHidden/>
          </w:rPr>
        </w:r>
        <w:r>
          <w:rPr>
            <w:webHidden/>
          </w:rPr>
          <w:fldChar w:fldCharType="separate"/>
        </w:r>
        <w:r w:rsidR="009F3A36">
          <w:rPr>
            <w:webHidden/>
          </w:rPr>
          <w:t>6</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35" w:history="1">
        <w:r w:rsidR="004153C6" w:rsidRPr="00502142">
          <w:rPr>
            <w:rStyle w:val="-"/>
          </w:rPr>
          <w:t>1.4</w:t>
        </w:r>
        <w:r w:rsidR="004153C6">
          <w:rPr>
            <w:rFonts w:asciiTheme="minorHAnsi" w:eastAsiaTheme="minorEastAsia" w:hAnsiTheme="minorHAnsi" w:cstheme="minorBidi"/>
            <w:kern w:val="0"/>
            <w:sz w:val="22"/>
            <w:szCs w:val="22"/>
            <w:lang w:eastAsia="el-GR"/>
          </w:rPr>
          <w:tab/>
        </w:r>
        <w:r w:rsidR="004153C6" w:rsidRPr="00502142">
          <w:rPr>
            <w:rStyle w:val="-"/>
          </w:rPr>
          <w:t>Θεσμικό πλαίσιο</w:t>
        </w:r>
        <w:r w:rsidR="004153C6">
          <w:rPr>
            <w:webHidden/>
          </w:rPr>
          <w:tab/>
        </w:r>
        <w:r>
          <w:rPr>
            <w:webHidden/>
          </w:rPr>
          <w:fldChar w:fldCharType="begin"/>
        </w:r>
        <w:r w:rsidR="004153C6">
          <w:rPr>
            <w:webHidden/>
          </w:rPr>
          <w:instrText xml:space="preserve"> PAGEREF _Toc89697135 \h </w:instrText>
        </w:r>
        <w:r>
          <w:rPr>
            <w:webHidden/>
          </w:rPr>
        </w:r>
        <w:r>
          <w:rPr>
            <w:webHidden/>
          </w:rPr>
          <w:fldChar w:fldCharType="separate"/>
        </w:r>
        <w:r w:rsidR="009F3A36">
          <w:rPr>
            <w:webHidden/>
          </w:rPr>
          <w:t>7</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36" w:history="1">
        <w:r w:rsidR="004153C6" w:rsidRPr="00502142">
          <w:rPr>
            <w:rStyle w:val="-"/>
          </w:rPr>
          <w:t>1.5</w:t>
        </w:r>
        <w:r w:rsidR="004153C6">
          <w:rPr>
            <w:rFonts w:asciiTheme="minorHAnsi" w:eastAsiaTheme="minorEastAsia" w:hAnsiTheme="minorHAnsi" w:cstheme="minorBidi"/>
            <w:kern w:val="0"/>
            <w:sz w:val="22"/>
            <w:szCs w:val="22"/>
            <w:lang w:eastAsia="el-GR"/>
          </w:rPr>
          <w:tab/>
        </w:r>
        <w:r w:rsidR="004153C6" w:rsidRPr="00502142">
          <w:rPr>
            <w:rStyle w:val="-"/>
          </w:rPr>
          <w:t>Προθεσμία παραλαβής προσφορών και διενέργεια διαγωνισμού</w:t>
        </w:r>
        <w:r w:rsidR="004153C6">
          <w:rPr>
            <w:webHidden/>
          </w:rPr>
          <w:tab/>
        </w:r>
        <w:r>
          <w:rPr>
            <w:webHidden/>
          </w:rPr>
          <w:fldChar w:fldCharType="begin"/>
        </w:r>
        <w:r w:rsidR="004153C6">
          <w:rPr>
            <w:webHidden/>
          </w:rPr>
          <w:instrText xml:space="preserve"> PAGEREF _Toc89697136 \h </w:instrText>
        </w:r>
        <w:r>
          <w:rPr>
            <w:webHidden/>
          </w:rPr>
        </w:r>
        <w:r>
          <w:rPr>
            <w:webHidden/>
          </w:rPr>
          <w:fldChar w:fldCharType="separate"/>
        </w:r>
        <w:r w:rsidR="009F3A36">
          <w:rPr>
            <w:webHidden/>
          </w:rPr>
          <w:t>9</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37" w:history="1">
        <w:r w:rsidR="004153C6" w:rsidRPr="00502142">
          <w:rPr>
            <w:rStyle w:val="-"/>
          </w:rPr>
          <w:t>1.6</w:t>
        </w:r>
        <w:r w:rsidR="004153C6">
          <w:rPr>
            <w:rFonts w:asciiTheme="minorHAnsi" w:eastAsiaTheme="minorEastAsia" w:hAnsiTheme="minorHAnsi" w:cstheme="minorBidi"/>
            <w:kern w:val="0"/>
            <w:sz w:val="22"/>
            <w:szCs w:val="22"/>
            <w:lang w:eastAsia="el-GR"/>
          </w:rPr>
          <w:tab/>
        </w:r>
        <w:r w:rsidR="004153C6" w:rsidRPr="00502142">
          <w:rPr>
            <w:rStyle w:val="-"/>
          </w:rPr>
          <w:t>Δημοσιότητα</w:t>
        </w:r>
        <w:r w:rsidR="004153C6">
          <w:rPr>
            <w:webHidden/>
          </w:rPr>
          <w:tab/>
        </w:r>
        <w:r>
          <w:rPr>
            <w:webHidden/>
          </w:rPr>
          <w:fldChar w:fldCharType="begin"/>
        </w:r>
        <w:r w:rsidR="004153C6">
          <w:rPr>
            <w:webHidden/>
          </w:rPr>
          <w:instrText xml:space="preserve"> PAGEREF _Toc89697137 \h </w:instrText>
        </w:r>
        <w:r>
          <w:rPr>
            <w:webHidden/>
          </w:rPr>
        </w:r>
        <w:r>
          <w:rPr>
            <w:webHidden/>
          </w:rPr>
          <w:fldChar w:fldCharType="separate"/>
        </w:r>
        <w:r w:rsidR="009F3A36">
          <w:rPr>
            <w:webHidden/>
          </w:rPr>
          <w:t>9</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38" w:history="1">
        <w:r w:rsidR="004153C6" w:rsidRPr="00502142">
          <w:rPr>
            <w:rStyle w:val="-"/>
          </w:rPr>
          <w:t>1.7</w:t>
        </w:r>
        <w:r w:rsidR="004153C6">
          <w:rPr>
            <w:rFonts w:asciiTheme="minorHAnsi" w:eastAsiaTheme="minorEastAsia" w:hAnsiTheme="minorHAnsi" w:cstheme="minorBidi"/>
            <w:kern w:val="0"/>
            <w:sz w:val="22"/>
            <w:szCs w:val="22"/>
            <w:lang w:eastAsia="el-GR"/>
          </w:rPr>
          <w:tab/>
        </w:r>
        <w:r w:rsidR="004153C6" w:rsidRPr="00502142">
          <w:rPr>
            <w:rStyle w:val="-"/>
          </w:rPr>
          <w:t>Αρχές εφαρμοζόμενες στη διαδικασία σύναψης</w:t>
        </w:r>
        <w:r w:rsidR="004153C6">
          <w:rPr>
            <w:webHidden/>
          </w:rPr>
          <w:tab/>
        </w:r>
        <w:r>
          <w:rPr>
            <w:webHidden/>
          </w:rPr>
          <w:fldChar w:fldCharType="begin"/>
        </w:r>
        <w:r w:rsidR="004153C6">
          <w:rPr>
            <w:webHidden/>
          </w:rPr>
          <w:instrText xml:space="preserve"> PAGEREF _Toc89697138 \h </w:instrText>
        </w:r>
        <w:r>
          <w:rPr>
            <w:webHidden/>
          </w:rPr>
        </w:r>
        <w:r>
          <w:rPr>
            <w:webHidden/>
          </w:rPr>
          <w:fldChar w:fldCharType="separate"/>
        </w:r>
        <w:r w:rsidR="009F3A36">
          <w:rPr>
            <w:webHidden/>
          </w:rPr>
          <w:t>10</w:t>
        </w:r>
        <w:r>
          <w:rPr>
            <w:webHidden/>
          </w:rPr>
          <w:fldChar w:fldCharType="end"/>
        </w:r>
      </w:hyperlink>
    </w:p>
    <w:p w:rsidR="004153C6" w:rsidRDefault="00DD26DD">
      <w:pPr>
        <w:pStyle w:val="24"/>
        <w:tabs>
          <w:tab w:val="left" w:pos="720"/>
        </w:tabs>
        <w:rPr>
          <w:rFonts w:asciiTheme="minorHAnsi" w:eastAsiaTheme="minorEastAsia" w:hAnsiTheme="minorHAnsi" w:cstheme="minorBidi"/>
          <w:kern w:val="0"/>
          <w:sz w:val="22"/>
          <w:szCs w:val="22"/>
          <w:lang w:eastAsia="el-GR"/>
        </w:rPr>
      </w:pPr>
      <w:hyperlink w:anchor="_Toc89697139" w:history="1">
        <w:r w:rsidR="004153C6" w:rsidRPr="00502142">
          <w:rPr>
            <w:rStyle w:val="-"/>
          </w:rPr>
          <w:t>2.</w:t>
        </w:r>
        <w:r w:rsidR="004153C6">
          <w:rPr>
            <w:rFonts w:asciiTheme="minorHAnsi" w:eastAsiaTheme="minorEastAsia" w:hAnsiTheme="minorHAnsi" w:cstheme="minorBidi"/>
            <w:kern w:val="0"/>
            <w:sz w:val="22"/>
            <w:szCs w:val="22"/>
            <w:lang w:eastAsia="el-GR"/>
          </w:rPr>
          <w:tab/>
        </w:r>
        <w:r w:rsidR="004153C6" w:rsidRPr="00502142">
          <w:rPr>
            <w:rStyle w:val="-"/>
          </w:rPr>
          <w:t>ΓΕΝΙΚΟΙ ΚΑΙ ΕΙΔΙΚΟΙ ΟΡΟΙ ΣΥΜΜΕΤΟΧΗΣ</w:t>
        </w:r>
        <w:r w:rsidR="004153C6">
          <w:rPr>
            <w:webHidden/>
          </w:rPr>
          <w:tab/>
        </w:r>
        <w:r>
          <w:rPr>
            <w:webHidden/>
          </w:rPr>
          <w:fldChar w:fldCharType="begin"/>
        </w:r>
        <w:r w:rsidR="004153C6">
          <w:rPr>
            <w:webHidden/>
          </w:rPr>
          <w:instrText xml:space="preserve"> PAGEREF _Toc89697139 \h </w:instrText>
        </w:r>
        <w:r>
          <w:rPr>
            <w:webHidden/>
          </w:rPr>
        </w:r>
        <w:r>
          <w:rPr>
            <w:webHidden/>
          </w:rPr>
          <w:fldChar w:fldCharType="separate"/>
        </w:r>
        <w:r w:rsidR="009F3A36">
          <w:rPr>
            <w:webHidden/>
          </w:rPr>
          <w:t>10</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40" w:history="1">
        <w:r w:rsidR="004153C6" w:rsidRPr="00502142">
          <w:rPr>
            <w:rStyle w:val="-"/>
          </w:rPr>
          <w:t>2.1</w:t>
        </w:r>
        <w:r w:rsidR="004153C6">
          <w:rPr>
            <w:rFonts w:asciiTheme="minorHAnsi" w:eastAsiaTheme="minorEastAsia" w:hAnsiTheme="minorHAnsi" w:cstheme="minorBidi"/>
            <w:kern w:val="0"/>
            <w:sz w:val="22"/>
            <w:szCs w:val="22"/>
            <w:lang w:eastAsia="el-GR"/>
          </w:rPr>
          <w:tab/>
        </w:r>
        <w:r w:rsidR="004153C6" w:rsidRPr="00502142">
          <w:rPr>
            <w:rStyle w:val="-"/>
          </w:rPr>
          <w:t>Γενικές Πληροφορίες</w:t>
        </w:r>
        <w:r w:rsidR="004153C6">
          <w:rPr>
            <w:webHidden/>
          </w:rPr>
          <w:tab/>
        </w:r>
        <w:r>
          <w:rPr>
            <w:webHidden/>
          </w:rPr>
          <w:fldChar w:fldCharType="begin"/>
        </w:r>
        <w:r w:rsidR="004153C6">
          <w:rPr>
            <w:webHidden/>
          </w:rPr>
          <w:instrText xml:space="preserve"> PAGEREF _Toc89697140 \h </w:instrText>
        </w:r>
        <w:r>
          <w:rPr>
            <w:webHidden/>
          </w:rPr>
        </w:r>
        <w:r>
          <w:rPr>
            <w:webHidden/>
          </w:rPr>
          <w:fldChar w:fldCharType="separate"/>
        </w:r>
        <w:r w:rsidR="009F3A36">
          <w:rPr>
            <w:webHidden/>
          </w:rPr>
          <w:t>10</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41" w:history="1">
        <w:r w:rsidR="004153C6" w:rsidRPr="00502142">
          <w:rPr>
            <w:rStyle w:val="-"/>
          </w:rPr>
          <w:t>2.1.1</w:t>
        </w:r>
        <w:r w:rsidR="004153C6">
          <w:rPr>
            <w:rFonts w:asciiTheme="minorHAnsi" w:eastAsiaTheme="minorEastAsia" w:hAnsiTheme="minorHAnsi" w:cstheme="minorBidi"/>
            <w:kern w:val="0"/>
            <w:sz w:val="22"/>
            <w:szCs w:val="22"/>
            <w:lang w:eastAsia="el-GR"/>
          </w:rPr>
          <w:tab/>
        </w:r>
        <w:r w:rsidR="004153C6" w:rsidRPr="00502142">
          <w:rPr>
            <w:rStyle w:val="-"/>
          </w:rPr>
          <w:t>Έγγραφα της σύμβασης</w:t>
        </w:r>
        <w:r w:rsidR="004153C6">
          <w:rPr>
            <w:webHidden/>
          </w:rPr>
          <w:tab/>
        </w:r>
        <w:r>
          <w:rPr>
            <w:webHidden/>
          </w:rPr>
          <w:fldChar w:fldCharType="begin"/>
        </w:r>
        <w:r w:rsidR="004153C6">
          <w:rPr>
            <w:webHidden/>
          </w:rPr>
          <w:instrText xml:space="preserve"> PAGEREF _Toc89697141 \h </w:instrText>
        </w:r>
        <w:r>
          <w:rPr>
            <w:webHidden/>
          </w:rPr>
        </w:r>
        <w:r>
          <w:rPr>
            <w:webHidden/>
          </w:rPr>
          <w:fldChar w:fldCharType="separate"/>
        </w:r>
        <w:r w:rsidR="009F3A36">
          <w:rPr>
            <w:webHidden/>
          </w:rPr>
          <w:t>10</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42" w:history="1">
        <w:r w:rsidR="004153C6" w:rsidRPr="00502142">
          <w:rPr>
            <w:rStyle w:val="-"/>
          </w:rPr>
          <w:t>2.1.2</w:t>
        </w:r>
        <w:r w:rsidR="004153C6">
          <w:rPr>
            <w:rFonts w:asciiTheme="minorHAnsi" w:eastAsiaTheme="minorEastAsia" w:hAnsiTheme="minorHAnsi" w:cstheme="minorBidi"/>
            <w:kern w:val="0"/>
            <w:sz w:val="22"/>
            <w:szCs w:val="22"/>
            <w:lang w:eastAsia="el-GR"/>
          </w:rPr>
          <w:tab/>
        </w:r>
        <w:r w:rsidR="004153C6" w:rsidRPr="00502142">
          <w:rPr>
            <w:rStyle w:val="-"/>
          </w:rPr>
          <w:t>Επικοινωνία - Πρόσβαση στα έγγραφα της Σύμβασης</w:t>
        </w:r>
        <w:r w:rsidR="004153C6">
          <w:rPr>
            <w:webHidden/>
          </w:rPr>
          <w:tab/>
        </w:r>
        <w:r>
          <w:rPr>
            <w:webHidden/>
          </w:rPr>
          <w:fldChar w:fldCharType="begin"/>
        </w:r>
        <w:r w:rsidR="004153C6">
          <w:rPr>
            <w:webHidden/>
          </w:rPr>
          <w:instrText xml:space="preserve"> PAGEREF _Toc89697142 \h </w:instrText>
        </w:r>
        <w:r>
          <w:rPr>
            <w:webHidden/>
          </w:rPr>
        </w:r>
        <w:r>
          <w:rPr>
            <w:webHidden/>
          </w:rPr>
          <w:fldChar w:fldCharType="separate"/>
        </w:r>
        <w:r w:rsidR="009F3A36">
          <w:rPr>
            <w:webHidden/>
          </w:rPr>
          <w:t>11</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43" w:history="1">
        <w:r w:rsidR="004153C6" w:rsidRPr="00502142">
          <w:rPr>
            <w:rStyle w:val="-"/>
          </w:rPr>
          <w:t>2.1.3</w:t>
        </w:r>
        <w:r w:rsidR="004153C6">
          <w:rPr>
            <w:rFonts w:asciiTheme="minorHAnsi" w:eastAsiaTheme="minorEastAsia" w:hAnsiTheme="minorHAnsi" w:cstheme="minorBidi"/>
            <w:kern w:val="0"/>
            <w:sz w:val="22"/>
            <w:szCs w:val="22"/>
            <w:lang w:eastAsia="el-GR"/>
          </w:rPr>
          <w:tab/>
        </w:r>
        <w:r w:rsidR="004153C6" w:rsidRPr="00502142">
          <w:rPr>
            <w:rStyle w:val="-"/>
          </w:rPr>
          <w:t>Παροχή Διευκρινίσεων</w:t>
        </w:r>
        <w:r w:rsidR="004153C6">
          <w:rPr>
            <w:webHidden/>
          </w:rPr>
          <w:tab/>
        </w:r>
        <w:r>
          <w:rPr>
            <w:webHidden/>
          </w:rPr>
          <w:fldChar w:fldCharType="begin"/>
        </w:r>
        <w:r w:rsidR="004153C6">
          <w:rPr>
            <w:webHidden/>
          </w:rPr>
          <w:instrText xml:space="preserve"> PAGEREF _Toc89697143 \h </w:instrText>
        </w:r>
        <w:r>
          <w:rPr>
            <w:webHidden/>
          </w:rPr>
        </w:r>
        <w:r>
          <w:rPr>
            <w:webHidden/>
          </w:rPr>
          <w:fldChar w:fldCharType="separate"/>
        </w:r>
        <w:r w:rsidR="009F3A36">
          <w:rPr>
            <w:webHidden/>
          </w:rPr>
          <w:t>11</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44" w:history="1">
        <w:r w:rsidR="004153C6" w:rsidRPr="00502142">
          <w:rPr>
            <w:rStyle w:val="-"/>
          </w:rPr>
          <w:t>2.1.4</w:t>
        </w:r>
        <w:r w:rsidR="004153C6">
          <w:rPr>
            <w:rFonts w:asciiTheme="minorHAnsi" w:eastAsiaTheme="minorEastAsia" w:hAnsiTheme="minorHAnsi" w:cstheme="minorBidi"/>
            <w:kern w:val="0"/>
            <w:sz w:val="22"/>
            <w:szCs w:val="22"/>
            <w:lang w:eastAsia="el-GR"/>
          </w:rPr>
          <w:tab/>
        </w:r>
        <w:r w:rsidR="004153C6" w:rsidRPr="00502142">
          <w:rPr>
            <w:rStyle w:val="-"/>
          </w:rPr>
          <w:t>Γλώσσα</w:t>
        </w:r>
        <w:r w:rsidR="004153C6">
          <w:rPr>
            <w:webHidden/>
          </w:rPr>
          <w:tab/>
        </w:r>
        <w:r>
          <w:rPr>
            <w:webHidden/>
          </w:rPr>
          <w:fldChar w:fldCharType="begin"/>
        </w:r>
        <w:r w:rsidR="004153C6">
          <w:rPr>
            <w:webHidden/>
          </w:rPr>
          <w:instrText xml:space="preserve"> PAGEREF _Toc89697144 \h </w:instrText>
        </w:r>
        <w:r>
          <w:rPr>
            <w:webHidden/>
          </w:rPr>
        </w:r>
        <w:r>
          <w:rPr>
            <w:webHidden/>
          </w:rPr>
          <w:fldChar w:fldCharType="separate"/>
        </w:r>
        <w:r w:rsidR="009F3A36">
          <w:rPr>
            <w:webHidden/>
          </w:rPr>
          <w:t>12</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45" w:history="1">
        <w:r w:rsidR="004153C6" w:rsidRPr="00502142">
          <w:rPr>
            <w:rStyle w:val="-"/>
          </w:rPr>
          <w:t>2.1.5</w:t>
        </w:r>
        <w:r w:rsidR="004153C6">
          <w:rPr>
            <w:rFonts w:asciiTheme="minorHAnsi" w:eastAsiaTheme="minorEastAsia" w:hAnsiTheme="minorHAnsi" w:cstheme="minorBidi"/>
            <w:kern w:val="0"/>
            <w:sz w:val="22"/>
            <w:szCs w:val="22"/>
            <w:lang w:eastAsia="el-GR"/>
          </w:rPr>
          <w:tab/>
        </w:r>
        <w:r w:rsidR="004153C6" w:rsidRPr="00502142">
          <w:rPr>
            <w:rStyle w:val="-"/>
          </w:rPr>
          <w:t>Εγγυήσεις</w:t>
        </w:r>
        <w:r w:rsidR="004153C6">
          <w:rPr>
            <w:webHidden/>
          </w:rPr>
          <w:tab/>
        </w:r>
        <w:r>
          <w:rPr>
            <w:webHidden/>
          </w:rPr>
          <w:fldChar w:fldCharType="begin"/>
        </w:r>
        <w:r w:rsidR="004153C6">
          <w:rPr>
            <w:webHidden/>
          </w:rPr>
          <w:instrText xml:space="preserve"> PAGEREF _Toc89697145 \h </w:instrText>
        </w:r>
        <w:r>
          <w:rPr>
            <w:webHidden/>
          </w:rPr>
        </w:r>
        <w:r>
          <w:rPr>
            <w:webHidden/>
          </w:rPr>
          <w:fldChar w:fldCharType="separate"/>
        </w:r>
        <w:r w:rsidR="009F3A36">
          <w:rPr>
            <w:webHidden/>
          </w:rPr>
          <w:t>12</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46" w:history="1">
        <w:r w:rsidR="004153C6" w:rsidRPr="00502142">
          <w:rPr>
            <w:rStyle w:val="-"/>
          </w:rPr>
          <w:t>2.1.6</w:t>
        </w:r>
        <w:r w:rsidR="004153C6">
          <w:rPr>
            <w:rFonts w:asciiTheme="minorHAnsi" w:eastAsiaTheme="minorEastAsia" w:hAnsiTheme="minorHAnsi" w:cstheme="minorBidi"/>
            <w:kern w:val="0"/>
            <w:sz w:val="22"/>
            <w:szCs w:val="22"/>
            <w:lang w:eastAsia="el-GR"/>
          </w:rPr>
          <w:tab/>
        </w:r>
        <w:r w:rsidR="004153C6" w:rsidRPr="00502142">
          <w:rPr>
            <w:rStyle w:val="-"/>
          </w:rPr>
          <w:t>Προστασία Προσωπικών Δεδομένων</w:t>
        </w:r>
        <w:r w:rsidR="004153C6">
          <w:rPr>
            <w:webHidden/>
          </w:rPr>
          <w:tab/>
        </w:r>
        <w:r>
          <w:rPr>
            <w:webHidden/>
          </w:rPr>
          <w:fldChar w:fldCharType="begin"/>
        </w:r>
        <w:r w:rsidR="004153C6">
          <w:rPr>
            <w:webHidden/>
          </w:rPr>
          <w:instrText xml:space="preserve"> PAGEREF _Toc89697146 \h </w:instrText>
        </w:r>
        <w:r>
          <w:rPr>
            <w:webHidden/>
          </w:rPr>
        </w:r>
        <w:r>
          <w:rPr>
            <w:webHidden/>
          </w:rPr>
          <w:fldChar w:fldCharType="separate"/>
        </w:r>
        <w:r w:rsidR="009F3A36">
          <w:rPr>
            <w:webHidden/>
          </w:rPr>
          <w:t>13</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47" w:history="1">
        <w:r w:rsidR="004153C6" w:rsidRPr="00502142">
          <w:rPr>
            <w:rStyle w:val="-"/>
          </w:rPr>
          <w:t>2.2</w:t>
        </w:r>
        <w:r w:rsidR="004153C6">
          <w:rPr>
            <w:rFonts w:asciiTheme="minorHAnsi" w:eastAsiaTheme="minorEastAsia" w:hAnsiTheme="minorHAnsi" w:cstheme="minorBidi"/>
            <w:kern w:val="0"/>
            <w:sz w:val="22"/>
            <w:szCs w:val="22"/>
            <w:lang w:eastAsia="el-GR"/>
          </w:rPr>
          <w:tab/>
        </w:r>
        <w:r w:rsidR="004153C6" w:rsidRPr="00502142">
          <w:rPr>
            <w:rStyle w:val="-"/>
          </w:rPr>
          <w:t>Δικαίωμα Συμμετοχής - Κριτήρια Ποιοτικής Επιλογής</w:t>
        </w:r>
        <w:r w:rsidR="004153C6">
          <w:rPr>
            <w:webHidden/>
          </w:rPr>
          <w:tab/>
        </w:r>
        <w:r>
          <w:rPr>
            <w:webHidden/>
          </w:rPr>
          <w:fldChar w:fldCharType="begin"/>
        </w:r>
        <w:r w:rsidR="004153C6">
          <w:rPr>
            <w:webHidden/>
          </w:rPr>
          <w:instrText xml:space="preserve"> PAGEREF _Toc89697147 \h </w:instrText>
        </w:r>
        <w:r>
          <w:rPr>
            <w:webHidden/>
          </w:rPr>
        </w:r>
        <w:r>
          <w:rPr>
            <w:webHidden/>
          </w:rPr>
          <w:fldChar w:fldCharType="separate"/>
        </w:r>
        <w:r w:rsidR="009F3A36">
          <w:rPr>
            <w:webHidden/>
          </w:rPr>
          <w:t>13</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48" w:history="1">
        <w:r w:rsidR="004153C6" w:rsidRPr="00502142">
          <w:rPr>
            <w:rStyle w:val="-"/>
          </w:rPr>
          <w:t>2.2.1</w:t>
        </w:r>
        <w:r w:rsidR="004153C6">
          <w:rPr>
            <w:rFonts w:asciiTheme="minorHAnsi" w:eastAsiaTheme="minorEastAsia" w:hAnsiTheme="minorHAnsi" w:cstheme="minorBidi"/>
            <w:kern w:val="0"/>
            <w:sz w:val="22"/>
            <w:szCs w:val="22"/>
            <w:lang w:eastAsia="el-GR"/>
          </w:rPr>
          <w:tab/>
        </w:r>
        <w:r w:rsidR="004153C6" w:rsidRPr="00502142">
          <w:rPr>
            <w:rStyle w:val="-"/>
          </w:rPr>
          <w:t>Δικαίωμα συμμετοχής</w:t>
        </w:r>
        <w:r w:rsidR="004153C6">
          <w:rPr>
            <w:webHidden/>
          </w:rPr>
          <w:tab/>
        </w:r>
        <w:r>
          <w:rPr>
            <w:webHidden/>
          </w:rPr>
          <w:fldChar w:fldCharType="begin"/>
        </w:r>
        <w:r w:rsidR="004153C6">
          <w:rPr>
            <w:webHidden/>
          </w:rPr>
          <w:instrText xml:space="preserve"> PAGEREF _Toc89697148 \h </w:instrText>
        </w:r>
        <w:r>
          <w:rPr>
            <w:webHidden/>
          </w:rPr>
        </w:r>
        <w:r>
          <w:rPr>
            <w:webHidden/>
          </w:rPr>
          <w:fldChar w:fldCharType="separate"/>
        </w:r>
        <w:r w:rsidR="009F3A36">
          <w:rPr>
            <w:webHidden/>
          </w:rPr>
          <w:t>13</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49" w:history="1">
        <w:r w:rsidR="004153C6" w:rsidRPr="00502142">
          <w:rPr>
            <w:rStyle w:val="-"/>
          </w:rPr>
          <w:t>2.2.2</w:t>
        </w:r>
        <w:r w:rsidR="004153C6">
          <w:rPr>
            <w:rFonts w:asciiTheme="minorHAnsi" w:eastAsiaTheme="minorEastAsia" w:hAnsiTheme="minorHAnsi" w:cstheme="minorBidi"/>
            <w:kern w:val="0"/>
            <w:sz w:val="22"/>
            <w:szCs w:val="22"/>
            <w:lang w:eastAsia="el-GR"/>
          </w:rPr>
          <w:tab/>
        </w:r>
        <w:r w:rsidR="004153C6" w:rsidRPr="00502142">
          <w:rPr>
            <w:rStyle w:val="-"/>
          </w:rPr>
          <w:t>Εγγύηση συμμετοχής</w:t>
        </w:r>
        <w:r w:rsidR="004153C6">
          <w:rPr>
            <w:webHidden/>
          </w:rPr>
          <w:tab/>
        </w:r>
        <w:r>
          <w:rPr>
            <w:webHidden/>
          </w:rPr>
          <w:fldChar w:fldCharType="begin"/>
        </w:r>
        <w:r w:rsidR="004153C6">
          <w:rPr>
            <w:webHidden/>
          </w:rPr>
          <w:instrText xml:space="preserve"> PAGEREF _Toc89697149 \h </w:instrText>
        </w:r>
        <w:r>
          <w:rPr>
            <w:webHidden/>
          </w:rPr>
        </w:r>
        <w:r>
          <w:rPr>
            <w:webHidden/>
          </w:rPr>
          <w:fldChar w:fldCharType="separate"/>
        </w:r>
        <w:r w:rsidR="009F3A36">
          <w:rPr>
            <w:webHidden/>
          </w:rPr>
          <w:t>14</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50" w:history="1">
        <w:r w:rsidR="004153C6" w:rsidRPr="00502142">
          <w:rPr>
            <w:rStyle w:val="-"/>
          </w:rPr>
          <w:t>2.2.3</w:t>
        </w:r>
        <w:r w:rsidR="004153C6">
          <w:rPr>
            <w:rFonts w:asciiTheme="minorHAnsi" w:eastAsiaTheme="minorEastAsia" w:hAnsiTheme="minorHAnsi" w:cstheme="minorBidi"/>
            <w:kern w:val="0"/>
            <w:sz w:val="22"/>
            <w:szCs w:val="22"/>
            <w:lang w:eastAsia="el-GR"/>
          </w:rPr>
          <w:tab/>
        </w:r>
        <w:r w:rsidR="004153C6" w:rsidRPr="00502142">
          <w:rPr>
            <w:rStyle w:val="-"/>
          </w:rPr>
          <w:t>Λόγοι αποκλεισμού</w:t>
        </w:r>
        <w:r w:rsidR="004153C6">
          <w:rPr>
            <w:webHidden/>
          </w:rPr>
          <w:tab/>
        </w:r>
        <w:r>
          <w:rPr>
            <w:webHidden/>
          </w:rPr>
          <w:fldChar w:fldCharType="begin"/>
        </w:r>
        <w:r w:rsidR="004153C6">
          <w:rPr>
            <w:webHidden/>
          </w:rPr>
          <w:instrText xml:space="preserve"> PAGEREF _Toc89697150 \h </w:instrText>
        </w:r>
        <w:r>
          <w:rPr>
            <w:webHidden/>
          </w:rPr>
        </w:r>
        <w:r>
          <w:rPr>
            <w:webHidden/>
          </w:rPr>
          <w:fldChar w:fldCharType="separate"/>
        </w:r>
        <w:r w:rsidR="009F3A36">
          <w:rPr>
            <w:webHidden/>
          </w:rPr>
          <w:t>14</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151" w:history="1">
        <w:r w:rsidR="004153C6" w:rsidRPr="00502142">
          <w:rPr>
            <w:rStyle w:val="-"/>
          </w:rPr>
          <w:t>Κριτήρια Επιλογής</w:t>
        </w:r>
        <w:r w:rsidR="004153C6">
          <w:rPr>
            <w:webHidden/>
          </w:rPr>
          <w:tab/>
        </w:r>
        <w:r>
          <w:rPr>
            <w:webHidden/>
          </w:rPr>
          <w:fldChar w:fldCharType="begin"/>
        </w:r>
        <w:r w:rsidR="004153C6">
          <w:rPr>
            <w:webHidden/>
          </w:rPr>
          <w:instrText xml:space="preserve"> PAGEREF _Toc89697151 \h </w:instrText>
        </w:r>
        <w:r>
          <w:rPr>
            <w:webHidden/>
          </w:rPr>
        </w:r>
        <w:r>
          <w:rPr>
            <w:webHidden/>
          </w:rPr>
          <w:fldChar w:fldCharType="separate"/>
        </w:r>
        <w:r w:rsidR="009F3A36">
          <w:rPr>
            <w:webHidden/>
          </w:rPr>
          <w:t>18</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52" w:history="1">
        <w:r w:rsidR="004153C6" w:rsidRPr="00502142">
          <w:rPr>
            <w:rStyle w:val="-"/>
          </w:rPr>
          <w:t>2.2.4</w:t>
        </w:r>
        <w:r w:rsidR="004153C6">
          <w:rPr>
            <w:rFonts w:asciiTheme="minorHAnsi" w:eastAsiaTheme="minorEastAsia" w:hAnsiTheme="minorHAnsi" w:cstheme="minorBidi"/>
            <w:kern w:val="0"/>
            <w:sz w:val="22"/>
            <w:szCs w:val="22"/>
            <w:lang w:eastAsia="el-GR"/>
          </w:rPr>
          <w:tab/>
        </w:r>
        <w:r w:rsidR="004153C6" w:rsidRPr="00502142">
          <w:rPr>
            <w:rStyle w:val="-"/>
          </w:rPr>
          <w:t>Καταλληλότητα άσκησης επαγγελματικής δραστηριότητας</w:t>
        </w:r>
        <w:r w:rsidR="004153C6">
          <w:rPr>
            <w:webHidden/>
          </w:rPr>
          <w:tab/>
        </w:r>
        <w:r>
          <w:rPr>
            <w:webHidden/>
          </w:rPr>
          <w:fldChar w:fldCharType="begin"/>
        </w:r>
        <w:r w:rsidR="004153C6">
          <w:rPr>
            <w:webHidden/>
          </w:rPr>
          <w:instrText xml:space="preserve"> PAGEREF _Toc89697152 \h </w:instrText>
        </w:r>
        <w:r>
          <w:rPr>
            <w:webHidden/>
          </w:rPr>
        </w:r>
        <w:r>
          <w:rPr>
            <w:webHidden/>
          </w:rPr>
          <w:fldChar w:fldCharType="separate"/>
        </w:r>
        <w:r w:rsidR="009F3A36">
          <w:rPr>
            <w:webHidden/>
          </w:rPr>
          <w:t>18</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53" w:history="1">
        <w:r w:rsidR="004153C6" w:rsidRPr="00502142">
          <w:rPr>
            <w:rStyle w:val="-"/>
          </w:rPr>
          <w:t>2.2.5</w:t>
        </w:r>
        <w:r w:rsidR="004153C6">
          <w:rPr>
            <w:rFonts w:asciiTheme="minorHAnsi" w:eastAsiaTheme="minorEastAsia" w:hAnsiTheme="minorHAnsi" w:cstheme="minorBidi"/>
            <w:kern w:val="0"/>
            <w:sz w:val="22"/>
            <w:szCs w:val="22"/>
            <w:lang w:eastAsia="el-GR"/>
          </w:rPr>
          <w:tab/>
        </w:r>
        <w:r w:rsidR="004153C6" w:rsidRPr="00502142">
          <w:rPr>
            <w:rStyle w:val="-"/>
          </w:rPr>
          <w:t>Οικονομική και χρηματοοικονομική επάρκεια</w:t>
        </w:r>
        <w:r w:rsidR="004153C6">
          <w:rPr>
            <w:webHidden/>
          </w:rPr>
          <w:tab/>
        </w:r>
        <w:r>
          <w:rPr>
            <w:webHidden/>
          </w:rPr>
          <w:fldChar w:fldCharType="begin"/>
        </w:r>
        <w:r w:rsidR="004153C6">
          <w:rPr>
            <w:webHidden/>
          </w:rPr>
          <w:instrText xml:space="preserve"> PAGEREF _Toc89697153 \h </w:instrText>
        </w:r>
        <w:r>
          <w:rPr>
            <w:webHidden/>
          </w:rPr>
        </w:r>
        <w:r>
          <w:rPr>
            <w:webHidden/>
          </w:rPr>
          <w:fldChar w:fldCharType="separate"/>
        </w:r>
        <w:r w:rsidR="009F3A36">
          <w:rPr>
            <w:webHidden/>
          </w:rPr>
          <w:t>18</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154" w:history="1">
        <w:r w:rsidR="004153C6" w:rsidRPr="00502142">
          <w:rPr>
            <w:rStyle w:val="-"/>
          </w:rPr>
          <w:t>2.2.6. Τεχνική και επαγγελματική ικανότητα</w:t>
        </w:r>
        <w:r w:rsidR="004153C6">
          <w:rPr>
            <w:webHidden/>
          </w:rPr>
          <w:tab/>
        </w:r>
        <w:r>
          <w:rPr>
            <w:webHidden/>
          </w:rPr>
          <w:fldChar w:fldCharType="begin"/>
        </w:r>
        <w:r w:rsidR="004153C6">
          <w:rPr>
            <w:webHidden/>
          </w:rPr>
          <w:instrText xml:space="preserve"> PAGEREF _Toc89697154 \h </w:instrText>
        </w:r>
        <w:r>
          <w:rPr>
            <w:webHidden/>
          </w:rPr>
        </w:r>
        <w:r>
          <w:rPr>
            <w:webHidden/>
          </w:rPr>
          <w:fldChar w:fldCharType="separate"/>
        </w:r>
        <w:r w:rsidR="009F3A36">
          <w:rPr>
            <w:webHidden/>
          </w:rPr>
          <w:t>18</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55" w:history="1">
        <w:r w:rsidR="004153C6" w:rsidRPr="00502142">
          <w:rPr>
            <w:rStyle w:val="-"/>
          </w:rPr>
          <w:t>2.2.7</w:t>
        </w:r>
        <w:r w:rsidR="004153C6">
          <w:rPr>
            <w:rFonts w:asciiTheme="minorHAnsi" w:eastAsiaTheme="minorEastAsia" w:hAnsiTheme="minorHAnsi" w:cstheme="minorBidi"/>
            <w:kern w:val="0"/>
            <w:sz w:val="22"/>
            <w:szCs w:val="22"/>
            <w:lang w:eastAsia="el-GR"/>
          </w:rPr>
          <w:tab/>
        </w:r>
        <w:r w:rsidR="004153C6" w:rsidRPr="00502142">
          <w:rPr>
            <w:rStyle w:val="-"/>
          </w:rPr>
          <w:t>Πρότυπα διασφάλισης ποιότητας και πρότυπα περιβαλλοντικής διαχείρισης</w:t>
        </w:r>
        <w:r w:rsidR="004153C6">
          <w:rPr>
            <w:webHidden/>
          </w:rPr>
          <w:tab/>
        </w:r>
        <w:r>
          <w:rPr>
            <w:webHidden/>
          </w:rPr>
          <w:fldChar w:fldCharType="begin"/>
        </w:r>
        <w:r w:rsidR="004153C6">
          <w:rPr>
            <w:webHidden/>
          </w:rPr>
          <w:instrText xml:space="preserve"> PAGEREF _Toc89697155 \h </w:instrText>
        </w:r>
        <w:r>
          <w:rPr>
            <w:webHidden/>
          </w:rPr>
        </w:r>
        <w:r>
          <w:rPr>
            <w:webHidden/>
          </w:rPr>
          <w:fldChar w:fldCharType="separate"/>
        </w:r>
        <w:r w:rsidR="009F3A36">
          <w:rPr>
            <w:webHidden/>
          </w:rPr>
          <w:t>19</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56" w:history="1">
        <w:r w:rsidR="004153C6" w:rsidRPr="00502142">
          <w:rPr>
            <w:rStyle w:val="-"/>
          </w:rPr>
          <w:t>2.2.8</w:t>
        </w:r>
        <w:r w:rsidR="004153C6">
          <w:rPr>
            <w:rFonts w:asciiTheme="minorHAnsi" w:eastAsiaTheme="minorEastAsia" w:hAnsiTheme="minorHAnsi" w:cstheme="minorBidi"/>
            <w:kern w:val="0"/>
            <w:sz w:val="22"/>
            <w:szCs w:val="22"/>
            <w:lang w:eastAsia="el-GR"/>
          </w:rPr>
          <w:tab/>
        </w:r>
        <w:r w:rsidR="004153C6" w:rsidRPr="00502142">
          <w:rPr>
            <w:rStyle w:val="-"/>
          </w:rPr>
          <w:t>Στήριξη στην ικανότητα τρίτων</w:t>
        </w:r>
        <w:r w:rsidR="004153C6">
          <w:rPr>
            <w:webHidden/>
          </w:rPr>
          <w:tab/>
        </w:r>
        <w:r>
          <w:rPr>
            <w:webHidden/>
          </w:rPr>
          <w:fldChar w:fldCharType="begin"/>
        </w:r>
        <w:r w:rsidR="004153C6">
          <w:rPr>
            <w:webHidden/>
          </w:rPr>
          <w:instrText xml:space="preserve"> PAGEREF _Toc89697156 \h </w:instrText>
        </w:r>
        <w:r>
          <w:rPr>
            <w:webHidden/>
          </w:rPr>
        </w:r>
        <w:r>
          <w:rPr>
            <w:webHidden/>
          </w:rPr>
          <w:fldChar w:fldCharType="separate"/>
        </w:r>
        <w:r w:rsidR="009F3A36">
          <w:rPr>
            <w:webHidden/>
          </w:rPr>
          <w:t>20</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57" w:history="1">
        <w:r w:rsidR="004153C6" w:rsidRPr="00502142">
          <w:rPr>
            <w:rStyle w:val="-"/>
          </w:rPr>
          <w:t>2.2.9</w:t>
        </w:r>
        <w:r w:rsidR="004153C6">
          <w:rPr>
            <w:rFonts w:asciiTheme="minorHAnsi" w:eastAsiaTheme="minorEastAsia" w:hAnsiTheme="minorHAnsi" w:cstheme="minorBidi"/>
            <w:kern w:val="0"/>
            <w:sz w:val="22"/>
            <w:szCs w:val="22"/>
            <w:lang w:eastAsia="el-GR"/>
          </w:rPr>
          <w:tab/>
        </w:r>
        <w:r w:rsidR="004153C6" w:rsidRPr="00502142">
          <w:rPr>
            <w:rStyle w:val="-"/>
          </w:rPr>
          <w:t>Κανόνες απόδειξης ποιοτικής επιλογής</w:t>
        </w:r>
        <w:r w:rsidR="004153C6">
          <w:rPr>
            <w:webHidden/>
          </w:rPr>
          <w:tab/>
        </w:r>
        <w:r>
          <w:rPr>
            <w:webHidden/>
          </w:rPr>
          <w:fldChar w:fldCharType="begin"/>
        </w:r>
        <w:r w:rsidR="004153C6">
          <w:rPr>
            <w:webHidden/>
          </w:rPr>
          <w:instrText xml:space="preserve"> PAGEREF _Toc89697157 \h </w:instrText>
        </w:r>
        <w:r>
          <w:rPr>
            <w:webHidden/>
          </w:rPr>
        </w:r>
        <w:r>
          <w:rPr>
            <w:webHidden/>
          </w:rPr>
          <w:fldChar w:fldCharType="separate"/>
        </w:r>
        <w:r w:rsidR="009F3A36">
          <w:rPr>
            <w:webHidden/>
          </w:rPr>
          <w:t>20</w:t>
        </w:r>
        <w:r>
          <w:rPr>
            <w:webHidden/>
          </w:rPr>
          <w:fldChar w:fldCharType="end"/>
        </w:r>
      </w:hyperlink>
    </w:p>
    <w:p w:rsidR="004153C6" w:rsidRDefault="00DD26DD">
      <w:pPr>
        <w:pStyle w:val="24"/>
        <w:tabs>
          <w:tab w:val="left" w:pos="1540"/>
        </w:tabs>
        <w:rPr>
          <w:rFonts w:asciiTheme="minorHAnsi" w:eastAsiaTheme="minorEastAsia" w:hAnsiTheme="minorHAnsi" w:cstheme="minorBidi"/>
          <w:kern w:val="0"/>
          <w:sz w:val="22"/>
          <w:szCs w:val="22"/>
          <w:lang w:eastAsia="el-GR"/>
        </w:rPr>
      </w:pPr>
      <w:hyperlink w:anchor="_Toc89697158" w:history="1">
        <w:r w:rsidR="004153C6" w:rsidRPr="00502142">
          <w:rPr>
            <w:rStyle w:val="-"/>
          </w:rPr>
          <w:t>2.2.9.1</w:t>
        </w:r>
        <w:r w:rsidR="004153C6">
          <w:rPr>
            <w:rFonts w:asciiTheme="minorHAnsi" w:eastAsiaTheme="minorEastAsia" w:hAnsiTheme="minorHAnsi" w:cstheme="minorBidi"/>
            <w:kern w:val="0"/>
            <w:sz w:val="22"/>
            <w:szCs w:val="22"/>
            <w:lang w:eastAsia="el-GR"/>
          </w:rPr>
          <w:tab/>
        </w:r>
        <w:r w:rsidR="004153C6" w:rsidRPr="00502142">
          <w:rPr>
            <w:rStyle w:val="-"/>
          </w:rPr>
          <w:t>Προκαταρκτική απόδειξη κατά την υποβολή προσφορών</w:t>
        </w:r>
        <w:r w:rsidR="004153C6">
          <w:rPr>
            <w:webHidden/>
          </w:rPr>
          <w:tab/>
        </w:r>
        <w:r>
          <w:rPr>
            <w:webHidden/>
          </w:rPr>
          <w:fldChar w:fldCharType="begin"/>
        </w:r>
        <w:r w:rsidR="004153C6">
          <w:rPr>
            <w:webHidden/>
          </w:rPr>
          <w:instrText xml:space="preserve"> PAGEREF _Toc89697158 \h </w:instrText>
        </w:r>
        <w:r>
          <w:rPr>
            <w:webHidden/>
          </w:rPr>
        </w:r>
        <w:r>
          <w:rPr>
            <w:webHidden/>
          </w:rPr>
          <w:fldChar w:fldCharType="separate"/>
        </w:r>
        <w:r w:rsidR="009F3A36">
          <w:rPr>
            <w:webHidden/>
          </w:rPr>
          <w:t>21</w:t>
        </w:r>
        <w:r>
          <w:rPr>
            <w:webHidden/>
          </w:rPr>
          <w:fldChar w:fldCharType="end"/>
        </w:r>
      </w:hyperlink>
    </w:p>
    <w:p w:rsidR="004153C6" w:rsidRDefault="00DD26DD">
      <w:pPr>
        <w:pStyle w:val="24"/>
        <w:tabs>
          <w:tab w:val="left" w:pos="1540"/>
        </w:tabs>
        <w:rPr>
          <w:rFonts w:asciiTheme="minorHAnsi" w:eastAsiaTheme="minorEastAsia" w:hAnsiTheme="minorHAnsi" w:cstheme="minorBidi"/>
          <w:kern w:val="0"/>
          <w:sz w:val="22"/>
          <w:szCs w:val="22"/>
          <w:lang w:eastAsia="el-GR"/>
        </w:rPr>
      </w:pPr>
      <w:hyperlink w:anchor="_Toc89697159" w:history="1">
        <w:r w:rsidR="004153C6" w:rsidRPr="00502142">
          <w:rPr>
            <w:rStyle w:val="-"/>
          </w:rPr>
          <w:t>2.2.9.2</w:t>
        </w:r>
        <w:r w:rsidR="004153C6">
          <w:rPr>
            <w:rFonts w:asciiTheme="minorHAnsi" w:eastAsiaTheme="minorEastAsia" w:hAnsiTheme="minorHAnsi" w:cstheme="minorBidi"/>
            <w:kern w:val="0"/>
            <w:sz w:val="22"/>
            <w:szCs w:val="22"/>
            <w:lang w:eastAsia="el-GR"/>
          </w:rPr>
          <w:tab/>
        </w:r>
        <w:r w:rsidR="004153C6" w:rsidRPr="00502142">
          <w:rPr>
            <w:rStyle w:val="-"/>
          </w:rPr>
          <w:t>Αποδεικτικά μέσα</w:t>
        </w:r>
        <w:r w:rsidR="004153C6">
          <w:rPr>
            <w:webHidden/>
          </w:rPr>
          <w:tab/>
        </w:r>
        <w:r>
          <w:rPr>
            <w:webHidden/>
          </w:rPr>
          <w:fldChar w:fldCharType="begin"/>
        </w:r>
        <w:r w:rsidR="004153C6">
          <w:rPr>
            <w:webHidden/>
          </w:rPr>
          <w:instrText xml:space="preserve"> PAGEREF _Toc89697159 \h </w:instrText>
        </w:r>
        <w:r>
          <w:rPr>
            <w:webHidden/>
          </w:rPr>
        </w:r>
        <w:r>
          <w:rPr>
            <w:webHidden/>
          </w:rPr>
          <w:fldChar w:fldCharType="separate"/>
        </w:r>
        <w:r w:rsidR="009F3A36">
          <w:rPr>
            <w:webHidden/>
          </w:rPr>
          <w:t>22</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60" w:history="1">
        <w:r w:rsidR="004153C6" w:rsidRPr="00502142">
          <w:rPr>
            <w:rStyle w:val="-"/>
          </w:rPr>
          <w:t>2.3</w:t>
        </w:r>
        <w:r w:rsidR="004153C6">
          <w:rPr>
            <w:rFonts w:asciiTheme="minorHAnsi" w:eastAsiaTheme="minorEastAsia" w:hAnsiTheme="minorHAnsi" w:cstheme="minorBidi"/>
            <w:kern w:val="0"/>
            <w:sz w:val="22"/>
            <w:szCs w:val="22"/>
            <w:lang w:eastAsia="el-GR"/>
          </w:rPr>
          <w:tab/>
        </w:r>
        <w:r w:rsidR="004153C6" w:rsidRPr="00502142">
          <w:rPr>
            <w:rStyle w:val="-"/>
          </w:rPr>
          <w:t>Κριτήρια Ανάθεσης</w:t>
        </w:r>
        <w:r w:rsidR="004153C6">
          <w:rPr>
            <w:webHidden/>
          </w:rPr>
          <w:tab/>
        </w:r>
        <w:r>
          <w:rPr>
            <w:webHidden/>
          </w:rPr>
          <w:fldChar w:fldCharType="begin"/>
        </w:r>
        <w:r w:rsidR="004153C6">
          <w:rPr>
            <w:webHidden/>
          </w:rPr>
          <w:instrText xml:space="preserve"> PAGEREF _Toc89697160 \h </w:instrText>
        </w:r>
        <w:r>
          <w:rPr>
            <w:webHidden/>
          </w:rPr>
        </w:r>
        <w:r>
          <w:rPr>
            <w:webHidden/>
          </w:rPr>
          <w:fldChar w:fldCharType="separate"/>
        </w:r>
        <w:r w:rsidR="009F3A36">
          <w:rPr>
            <w:webHidden/>
          </w:rPr>
          <w:t>28</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61" w:history="1">
        <w:r w:rsidR="004153C6" w:rsidRPr="00502142">
          <w:rPr>
            <w:rStyle w:val="-"/>
          </w:rPr>
          <w:t>2.3.1</w:t>
        </w:r>
        <w:r w:rsidR="004153C6">
          <w:rPr>
            <w:rFonts w:asciiTheme="minorHAnsi" w:eastAsiaTheme="minorEastAsia" w:hAnsiTheme="minorHAnsi" w:cstheme="minorBidi"/>
            <w:kern w:val="0"/>
            <w:sz w:val="22"/>
            <w:szCs w:val="22"/>
            <w:lang w:eastAsia="el-GR"/>
          </w:rPr>
          <w:tab/>
        </w:r>
        <w:r w:rsidR="004153C6" w:rsidRPr="00502142">
          <w:rPr>
            <w:rStyle w:val="-"/>
          </w:rPr>
          <w:t>Κριτήριο ανάθεσης</w:t>
        </w:r>
        <w:r w:rsidR="004153C6">
          <w:rPr>
            <w:webHidden/>
          </w:rPr>
          <w:tab/>
        </w:r>
        <w:r>
          <w:rPr>
            <w:webHidden/>
          </w:rPr>
          <w:fldChar w:fldCharType="begin"/>
        </w:r>
        <w:r w:rsidR="004153C6">
          <w:rPr>
            <w:webHidden/>
          </w:rPr>
          <w:instrText xml:space="preserve"> PAGEREF _Toc89697161 \h </w:instrText>
        </w:r>
        <w:r>
          <w:rPr>
            <w:webHidden/>
          </w:rPr>
        </w:r>
        <w:r>
          <w:rPr>
            <w:webHidden/>
          </w:rPr>
          <w:fldChar w:fldCharType="separate"/>
        </w:r>
        <w:r w:rsidR="009F3A36">
          <w:rPr>
            <w:webHidden/>
          </w:rPr>
          <w:t>28</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62" w:history="1">
        <w:r w:rsidR="004153C6" w:rsidRPr="00502142">
          <w:rPr>
            <w:rStyle w:val="-"/>
          </w:rPr>
          <w:t>2.4</w:t>
        </w:r>
        <w:r w:rsidR="004153C6">
          <w:rPr>
            <w:rFonts w:asciiTheme="minorHAnsi" w:eastAsiaTheme="minorEastAsia" w:hAnsiTheme="minorHAnsi" w:cstheme="minorBidi"/>
            <w:kern w:val="0"/>
            <w:sz w:val="22"/>
            <w:szCs w:val="22"/>
            <w:lang w:eastAsia="el-GR"/>
          </w:rPr>
          <w:tab/>
        </w:r>
        <w:r w:rsidR="004153C6" w:rsidRPr="00502142">
          <w:rPr>
            <w:rStyle w:val="-"/>
          </w:rPr>
          <w:t>Κατάρτιση - Περιεχόμενο Προσφορών</w:t>
        </w:r>
        <w:r w:rsidR="004153C6">
          <w:rPr>
            <w:webHidden/>
          </w:rPr>
          <w:tab/>
        </w:r>
        <w:r>
          <w:rPr>
            <w:webHidden/>
          </w:rPr>
          <w:fldChar w:fldCharType="begin"/>
        </w:r>
        <w:r w:rsidR="004153C6">
          <w:rPr>
            <w:webHidden/>
          </w:rPr>
          <w:instrText xml:space="preserve"> PAGEREF _Toc89697162 \h </w:instrText>
        </w:r>
        <w:r>
          <w:rPr>
            <w:webHidden/>
          </w:rPr>
        </w:r>
        <w:r>
          <w:rPr>
            <w:webHidden/>
          </w:rPr>
          <w:fldChar w:fldCharType="separate"/>
        </w:r>
        <w:r w:rsidR="009F3A36">
          <w:rPr>
            <w:webHidden/>
          </w:rPr>
          <w:t>28</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63" w:history="1">
        <w:r w:rsidR="004153C6" w:rsidRPr="00502142">
          <w:rPr>
            <w:rStyle w:val="-"/>
          </w:rPr>
          <w:t>2.4.1</w:t>
        </w:r>
        <w:r w:rsidR="004153C6">
          <w:rPr>
            <w:rFonts w:asciiTheme="minorHAnsi" w:eastAsiaTheme="minorEastAsia" w:hAnsiTheme="minorHAnsi" w:cstheme="minorBidi"/>
            <w:kern w:val="0"/>
            <w:sz w:val="22"/>
            <w:szCs w:val="22"/>
            <w:lang w:eastAsia="el-GR"/>
          </w:rPr>
          <w:tab/>
        </w:r>
        <w:r w:rsidR="004153C6" w:rsidRPr="00502142">
          <w:rPr>
            <w:rStyle w:val="-"/>
          </w:rPr>
          <w:t>Γενικοί όροι υποβολής προσφορών</w:t>
        </w:r>
        <w:r w:rsidR="004153C6">
          <w:rPr>
            <w:webHidden/>
          </w:rPr>
          <w:tab/>
        </w:r>
        <w:r>
          <w:rPr>
            <w:webHidden/>
          </w:rPr>
          <w:fldChar w:fldCharType="begin"/>
        </w:r>
        <w:r w:rsidR="004153C6">
          <w:rPr>
            <w:webHidden/>
          </w:rPr>
          <w:instrText xml:space="preserve"> PAGEREF _Toc89697163 \h </w:instrText>
        </w:r>
        <w:r>
          <w:rPr>
            <w:webHidden/>
          </w:rPr>
        </w:r>
        <w:r>
          <w:rPr>
            <w:webHidden/>
          </w:rPr>
          <w:fldChar w:fldCharType="separate"/>
        </w:r>
        <w:r w:rsidR="009F3A36">
          <w:rPr>
            <w:webHidden/>
          </w:rPr>
          <w:t>28</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64" w:history="1">
        <w:r w:rsidR="004153C6" w:rsidRPr="00502142">
          <w:rPr>
            <w:rStyle w:val="-"/>
          </w:rPr>
          <w:t>2.4.2</w:t>
        </w:r>
        <w:r w:rsidR="004153C6">
          <w:rPr>
            <w:rFonts w:asciiTheme="minorHAnsi" w:eastAsiaTheme="minorEastAsia" w:hAnsiTheme="minorHAnsi" w:cstheme="minorBidi"/>
            <w:kern w:val="0"/>
            <w:sz w:val="22"/>
            <w:szCs w:val="22"/>
            <w:lang w:eastAsia="el-GR"/>
          </w:rPr>
          <w:tab/>
        </w:r>
        <w:r w:rsidR="004153C6" w:rsidRPr="00502142">
          <w:rPr>
            <w:rStyle w:val="-"/>
          </w:rPr>
          <w:t>Χρόνος και Τρόπος υποβολής προσφορών</w:t>
        </w:r>
        <w:r w:rsidR="004153C6">
          <w:rPr>
            <w:webHidden/>
          </w:rPr>
          <w:tab/>
        </w:r>
        <w:r>
          <w:rPr>
            <w:webHidden/>
          </w:rPr>
          <w:fldChar w:fldCharType="begin"/>
        </w:r>
        <w:r w:rsidR="004153C6">
          <w:rPr>
            <w:webHidden/>
          </w:rPr>
          <w:instrText xml:space="preserve"> PAGEREF _Toc89697164 \h </w:instrText>
        </w:r>
        <w:r>
          <w:rPr>
            <w:webHidden/>
          </w:rPr>
        </w:r>
        <w:r>
          <w:rPr>
            <w:webHidden/>
          </w:rPr>
          <w:fldChar w:fldCharType="separate"/>
        </w:r>
        <w:r w:rsidR="009F3A36">
          <w:rPr>
            <w:webHidden/>
          </w:rPr>
          <w:t>28</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65" w:history="1">
        <w:r w:rsidR="004153C6" w:rsidRPr="00502142">
          <w:rPr>
            <w:rStyle w:val="-"/>
          </w:rPr>
          <w:t>2.4.3</w:t>
        </w:r>
        <w:r w:rsidR="004153C6">
          <w:rPr>
            <w:rFonts w:asciiTheme="minorHAnsi" w:eastAsiaTheme="minorEastAsia" w:hAnsiTheme="minorHAnsi" w:cstheme="minorBidi"/>
            <w:kern w:val="0"/>
            <w:sz w:val="22"/>
            <w:szCs w:val="22"/>
            <w:lang w:eastAsia="el-GR"/>
          </w:rPr>
          <w:tab/>
        </w:r>
        <w:r w:rsidR="004153C6" w:rsidRPr="00502142">
          <w:rPr>
            <w:rStyle w:val="-"/>
          </w:rPr>
          <w:t>Περιεχόμενα Φακέλου «Δικαιολογητικά Συμμετοχής- Τεχνική Προσφορά»</w:t>
        </w:r>
        <w:r w:rsidR="004153C6">
          <w:rPr>
            <w:webHidden/>
          </w:rPr>
          <w:tab/>
        </w:r>
        <w:r>
          <w:rPr>
            <w:webHidden/>
          </w:rPr>
          <w:fldChar w:fldCharType="begin"/>
        </w:r>
        <w:r w:rsidR="004153C6">
          <w:rPr>
            <w:webHidden/>
          </w:rPr>
          <w:instrText xml:space="preserve"> PAGEREF _Toc89697165 \h </w:instrText>
        </w:r>
        <w:r>
          <w:rPr>
            <w:webHidden/>
          </w:rPr>
        </w:r>
        <w:r>
          <w:rPr>
            <w:webHidden/>
          </w:rPr>
          <w:fldChar w:fldCharType="separate"/>
        </w:r>
        <w:r w:rsidR="009F3A36">
          <w:rPr>
            <w:webHidden/>
          </w:rPr>
          <w:t>31</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166" w:history="1">
        <w:r w:rsidR="004153C6" w:rsidRPr="00502142">
          <w:rPr>
            <w:rStyle w:val="-"/>
          </w:rPr>
          <w:t>2.4.3.1 Δικαιολογητικά Συμμετοχής</w:t>
        </w:r>
        <w:r w:rsidR="004153C6">
          <w:rPr>
            <w:webHidden/>
          </w:rPr>
          <w:tab/>
        </w:r>
        <w:r>
          <w:rPr>
            <w:webHidden/>
          </w:rPr>
          <w:fldChar w:fldCharType="begin"/>
        </w:r>
        <w:r w:rsidR="004153C6">
          <w:rPr>
            <w:webHidden/>
          </w:rPr>
          <w:instrText xml:space="preserve"> PAGEREF _Toc89697166 \h </w:instrText>
        </w:r>
        <w:r>
          <w:rPr>
            <w:webHidden/>
          </w:rPr>
        </w:r>
        <w:r>
          <w:rPr>
            <w:webHidden/>
          </w:rPr>
          <w:fldChar w:fldCharType="separate"/>
        </w:r>
        <w:r w:rsidR="009F3A36">
          <w:rPr>
            <w:webHidden/>
          </w:rPr>
          <w:t>31</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167" w:history="1">
        <w:r w:rsidR="004153C6" w:rsidRPr="00502142">
          <w:rPr>
            <w:rStyle w:val="-"/>
          </w:rPr>
          <w:t>2.4.3.2 Τεχνική προσφορά</w:t>
        </w:r>
        <w:r w:rsidR="004153C6">
          <w:rPr>
            <w:webHidden/>
          </w:rPr>
          <w:tab/>
        </w:r>
        <w:r>
          <w:rPr>
            <w:webHidden/>
          </w:rPr>
          <w:fldChar w:fldCharType="begin"/>
        </w:r>
        <w:r w:rsidR="004153C6">
          <w:rPr>
            <w:webHidden/>
          </w:rPr>
          <w:instrText xml:space="preserve"> PAGEREF _Toc89697167 \h </w:instrText>
        </w:r>
        <w:r>
          <w:rPr>
            <w:webHidden/>
          </w:rPr>
        </w:r>
        <w:r>
          <w:rPr>
            <w:webHidden/>
          </w:rPr>
          <w:fldChar w:fldCharType="separate"/>
        </w:r>
        <w:r w:rsidR="009F3A36">
          <w:rPr>
            <w:webHidden/>
          </w:rPr>
          <w:t>32</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68" w:history="1">
        <w:r w:rsidR="004153C6" w:rsidRPr="00502142">
          <w:rPr>
            <w:rStyle w:val="-"/>
          </w:rPr>
          <w:t>2.4.4</w:t>
        </w:r>
        <w:r w:rsidR="004153C6">
          <w:rPr>
            <w:rFonts w:asciiTheme="minorHAnsi" w:eastAsiaTheme="minorEastAsia" w:hAnsiTheme="minorHAnsi" w:cstheme="minorBidi"/>
            <w:kern w:val="0"/>
            <w:sz w:val="22"/>
            <w:szCs w:val="22"/>
            <w:lang w:eastAsia="el-GR"/>
          </w:rPr>
          <w:tab/>
        </w:r>
        <w:r w:rsidR="004153C6" w:rsidRPr="00502142">
          <w:rPr>
            <w:rStyle w:val="-"/>
          </w:rPr>
          <w:t>Περιεχόμενα Φακέλου «Οικονομική Προσφορά» / Τρόπος σύνταξης και υποβολής οικονομικών προσφορών</w:t>
        </w:r>
        <w:r w:rsidR="004153C6">
          <w:rPr>
            <w:webHidden/>
          </w:rPr>
          <w:tab/>
        </w:r>
        <w:r>
          <w:rPr>
            <w:webHidden/>
          </w:rPr>
          <w:fldChar w:fldCharType="begin"/>
        </w:r>
        <w:r w:rsidR="004153C6">
          <w:rPr>
            <w:webHidden/>
          </w:rPr>
          <w:instrText xml:space="preserve"> PAGEREF _Toc89697168 \h </w:instrText>
        </w:r>
        <w:r>
          <w:rPr>
            <w:webHidden/>
          </w:rPr>
        </w:r>
        <w:r>
          <w:rPr>
            <w:webHidden/>
          </w:rPr>
          <w:fldChar w:fldCharType="separate"/>
        </w:r>
        <w:r w:rsidR="009F3A36">
          <w:rPr>
            <w:webHidden/>
          </w:rPr>
          <w:t>32</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69" w:history="1">
        <w:r w:rsidR="004153C6" w:rsidRPr="00502142">
          <w:rPr>
            <w:rStyle w:val="-"/>
          </w:rPr>
          <w:t>2.4.5</w:t>
        </w:r>
        <w:r w:rsidR="004153C6">
          <w:rPr>
            <w:rFonts w:asciiTheme="minorHAnsi" w:eastAsiaTheme="minorEastAsia" w:hAnsiTheme="minorHAnsi" w:cstheme="minorBidi"/>
            <w:kern w:val="0"/>
            <w:sz w:val="22"/>
            <w:szCs w:val="22"/>
            <w:lang w:eastAsia="el-GR"/>
          </w:rPr>
          <w:tab/>
        </w:r>
        <w:r w:rsidR="004153C6" w:rsidRPr="00502142">
          <w:rPr>
            <w:rStyle w:val="-"/>
          </w:rPr>
          <w:t>Χρόνος ισχύος των προσφορών</w:t>
        </w:r>
        <w:r w:rsidR="004153C6">
          <w:rPr>
            <w:webHidden/>
          </w:rPr>
          <w:tab/>
        </w:r>
        <w:r>
          <w:rPr>
            <w:webHidden/>
          </w:rPr>
          <w:fldChar w:fldCharType="begin"/>
        </w:r>
        <w:r w:rsidR="004153C6">
          <w:rPr>
            <w:webHidden/>
          </w:rPr>
          <w:instrText xml:space="preserve"> PAGEREF _Toc89697169 \h </w:instrText>
        </w:r>
        <w:r>
          <w:rPr>
            <w:webHidden/>
          </w:rPr>
        </w:r>
        <w:r>
          <w:rPr>
            <w:webHidden/>
          </w:rPr>
          <w:fldChar w:fldCharType="separate"/>
        </w:r>
        <w:r w:rsidR="009F3A36">
          <w:rPr>
            <w:webHidden/>
          </w:rPr>
          <w:t>33</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70" w:history="1">
        <w:r w:rsidR="004153C6" w:rsidRPr="00502142">
          <w:rPr>
            <w:rStyle w:val="-"/>
          </w:rPr>
          <w:t>2.4.6</w:t>
        </w:r>
        <w:r w:rsidR="004153C6">
          <w:rPr>
            <w:rFonts w:asciiTheme="minorHAnsi" w:eastAsiaTheme="minorEastAsia" w:hAnsiTheme="minorHAnsi" w:cstheme="minorBidi"/>
            <w:kern w:val="0"/>
            <w:sz w:val="22"/>
            <w:szCs w:val="22"/>
            <w:lang w:eastAsia="el-GR"/>
          </w:rPr>
          <w:tab/>
        </w:r>
        <w:r w:rsidR="004153C6" w:rsidRPr="00502142">
          <w:rPr>
            <w:rStyle w:val="-"/>
          </w:rPr>
          <w:t>Λόγοι απόρριψης προσφορών</w:t>
        </w:r>
        <w:r w:rsidR="004153C6">
          <w:rPr>
            <w:webHidden/>
          </w:rPr>
          <w:tab/>
        </w:r>
        <w:r>
          <w:rPr>
            <w:webHidden/>
          </w:rPr>
          <w:fldChar w:fldCharType="begin"/>
        </w:r>
        <w:r w:rsidR="004153C6">
          <w:rPr>
            <w:webHidden/>
          </w:rPr>
          <w:instrText xml:space="preserve"> PAGEREF _Toc89697170 \h </w:instrText>
        </w:r>
        <w:r>
          <w:rPr>
            <w:webHidden/>
          </w:rPr>
        </w:r>
        <w:r>
          <w:rPr>
            <w:webHidden/>
          </w:rPr>
          <w:fldChar w:fldCharType="separate"/>
        </w:r>
        <w:r w:rsidR="009F3A36">
          <w:rPr>
            <w:webHidden/>
          </w:rPr>
          <w:t>33</w:t>
        </w:r>
        <w:r>
          <w:rPr>
            <w:webHidden/>
          </w:rPr>
          <w:fldChar w:fldCharType="end"/>
        </w:r>
      </w:hyperlink>
    </w:p>
    <w:p w:rsidR="004153C6" w:rsidRDefault="00DD26DD">
      <w:pPr>
        <w:pStyle w:val="24"/>
        <w:tabs>
          <w:tab w:val="left" w:pos="720"/>
        </w:tabs>
        <w:rPr>
          <w:rFonts w:asciiTheme="minorHAnsi" w:eastAsiaTheme="minorEastAsia" w:hAnsiTheme="minorHAnsi" w:cstheme="minorBidi"/>
          <w:kern w:val="0"/>
          <w:sz w:val="22"/>
          <w:szCs w:val="22"/>
          <w:lang w:eastAsia="el-GR"/>
        </w:rPr>
      </w:pPr>
      <w:hyperlink w:anchor="_Toc89697171" w:history="1">
        <w:r w:rsidR="004153C6" w:rsidRPr="00502142">
          <w:rPr>
            <w:rStyle w:val="-"/>
          </w:rPr>
          <w:t>3.</w:t>
        </w:r>
        <w:r w:rsidR="004153C6">
          <w:rPr>
            <w:rFonts w:asciiTheme="minorHAnsi" w:eastAsiaTheme="minorEastAsia" w:hAnsiTheme="minorHAnsi" w:cstheme="minorBidi"/>
            <w:kern w:val="0"/>
            <w:sz w:val="22"/>
            <w:szCs w:val="22"/>
            <w:lang w:eastAsia="el-GR"/>
          </w:rPr>
          <w:tab/>
        </w:r>
        <w:r w:rsidR="004153C6" w:rsidRPr="00502142">
          <w:rPr>
            <w:rStyle w:val="-"/>
          </w:rPr>
          <w:t>ΔΙΕΝΕΡΓΕΙΑ ΔΙΑΔΙΚΑΣΙΑΣ - ΑΞΙΟΛΟΓΗΣΗ ΠΡΟΣΦΟΡΩΝ</w:t>
        </w:r>
        <w:r w:rsidR="004153C6">
          <w:rPr>
            <w:webHidden/>
          </w:rPr>
          <w:tab/>
        </w:r>
        <w:r>
          <w:rPr>
            <w:webHidden/>
          </w:rPr>
          <w:fldChar w:fldCharType="begin"/>
        </w:r>
        <w:r w:rsidR="004153C6">
          <w:rPr>
            <w:webHidden/>
          </w:rPr>
          <w:instrText xml:space="preserve"> PAGEREF _Toc89697171 \h </w:instrText>
        </w:r>
        <w:r>
          <w:rPr>
            <w:webHidden/>
          </w:rPr>
        </w:r>
        <w:r>
          <w:rPr>
            <w:webHidden/>
          </w:rPr>
          <w:fldChar w:fldCharType="separate"/>
        </w:r>
        <w:r w:rsidR="009F3A36">
          <w:rPr>
            <w:webHidden/>
          </w:rPr>
          <w:t>34</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72" w:history="1">
        <w:r w:rsidR="004153C6" w:rsidRPr="00502142">
          <w:rPr>
            <w:rStyle w:val="-"/>
          </w:rPr>
          <w:t xml:space="preserve">3.1 </w:t>
        </w:r>
        <w:r w:rsidR="004153C6">
          <w:rPr>
            <w:rFonts w:asciiTheme="minorHAnsi" w:eastAsiaTheme="minorEastAsia" w:hAnsiTheme="minorHAnsi" w:cstheme="minorBidi"/>
            <w:kern w:val="0"/>
            <w:sz w:val="22"/>
            <w:szCs w:val="22"/>
            <w:lang w:eastAsia="el-GR"/>
          </w:rPr>
          <w:tab/>
        </w:r>
        <w:r w:rsidR="004153C6" w:rsidRPr="00502142">
          <w:rPr>
            <w:rStyle w:val="-"/>
          </w:rPr>
          <w:t>Αποσφράγιση και αξιολόγηση προσφορών</w:t>
        </w:r>
        <w:r w:rsidR="004153C6">
          <w:rPr>
            <w:webHidden/>
          </w:rPr>
          <w:tab/>
        </w:r>
        <w:r>
          <w:rPr>
            <w:webHidden/>
          </w:rPr>
          <w:fldChar w:fldCharType="begin"/>
        </w:r>
        <w:r w:rsidR="004153C6">
          <w:rPr>
            <w:webHidden/>
          </w:rPr>
          <w:instrText xml:space="preserve"> PAGEREF _Toc89697172 \h </w:instrText>
        </w:r>
        <w:r>
          <w:rPr>
            <w:webHidden/>
          </w:rPr>
        </w:r>
        <w:r>
          <w:rPr>
            <w:webHidden/>
          </w:rPr>
          <w:fldChar w:fldCharType="separate"/>
        </w:r>
        <w:r w:rsidR="009F3A36">
          <w:rPr>
            <w:webHidden/>
          </w:rPr>
          <w:t>34</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73" w:history="1">
        <w:r w:rsidR="004153C6" w:rsidRPr="00502142">
          <w:rPr>
            <w:rStyle w:val="-"/>
          </w:rPr>
          <w:t>3.1.1</w:t>
        </w:r>
        <w:r w:rsidR="004153C6">
          <w:rPr>
            <w:rFonts w:asciiTheme="minorHAnsi" w:eastAsiaTheme="minorEastAsia" w:hAnsiTheme="minorHAnsi" w:cstheme="minorBidi"/>
            <w:kern w:val="0"/>
            <w:sz w:val="22"/>
            <w:szCs w:val="22"/>
            <w:lang w:eastAsia="el-GR"/>
          </w:rPr>
          <w:tab/>
        </w:r>
        <w:r w:rsidR="004153C6" w:rsidRPr="00502142">
          <w:rPr>
            <w:rStyle w:val="-"/>
          </w:rPr>
          <w:t>Ηλεκτρονική αποσφράγιση προσφορών</w:t>
        </w:r>
        <w:r w:rsidR="004153C6">
          <w:rPr>
            <w:webHidden/>
          </w:rPr>
          <w:tab/>
        </w:r>
        <w:r>
          <w:rPr>
            <w:webHidden/>
          </w:rPr>
          <w:fldChar w:fldCharType="begin"/>
        </w:r>
        <w:r w:rsidR="004153C6">
          <w:rPr>
            <w:webHidden/>
          </w:rPr>
          <w:instrText xml:space="preserve"> PAGEREF _Toc89697173 \h </w:instrText>
        </w:r>
        <w:r>
          <w:rPr>
            <w:webHidden/>
          </w:rPr>
        </w:r>
        <w:r>
          <w:rPr>
            <w:webHidden/>
          </w:rPr>
          <w:fldChar w:fldCharType="separate"/>
        </w:r>
        <w:r w:rsidR="009F3A36">
          <w:rPr>
            <w:webHidden/>
          </w:rPr>
          <w:t>34</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74" w:history="1">
        <w:r w:rsidR="004153C6" w:rsidRPr="00502142">
          <w:rPr>
            <w:rStyle w:val="-"/>
          </w:rPr>
          <w:t>3.1.2</w:t>
        </w:r>
        <w:r w:rsidR="004153C6">
          <w:rPr>
            <w:rFonts w:asciiTheme="minorHAnsi" w:eastAsiaTheme="minorEastAsia" w:hAnsiTheme="minorHAnsi" w:cstheme="minorBidi"/>
            <w:kern w:val="0"/>
            <w:sz w:val="22"/>
            <w:szCs w:val="22"/>
            <w:lang w:eastAsia="el-GR"/>
          </w:rPr>
          <w:tab/>
        </w:r>
        <w:r w:rsidR="004153C6" w:rsidRPr="00502142">
          <w:rPr>
            <w:rStyle w:val="-"/>
          </w:rPr>
          <w:t>Αξιολόγηση προσφορών</w:t>
        </w:r>
        <w:r w:rsidR="004153C6">
          <w:rPr>
            <w:webHidden/>
          </w:rPr>
          <w:tab/>
        </w:r>
        <w:r>
          <w:rPr>
            <w:webHidden/>
          </w:rPr>
          <w:fldChar w:fldCharType="begin"/>
        </w:r>
        <w:r w:rsidR="004153C6">
          <w:rPr>
            <w:webHidden/>
          </w:rPr>
          <w:instrText xml:space="preserve"> PAGEREF _Toc89697174 \h </w:instrText>
        </w:r>
        <w:r>
          <w:rPr>
            <w:webHidden/>
          </w:rPr>
        </w:r>
        <w:r>
          <w:rPr>
            <w:webHidden/>
          </w:rPr>
          <w:fldChar w:fldCharType="separate"/>
        </w:r>
        <w:r w:rsidR="009F3A36">
          <w:rPr>
            <w:webHidden/>
          </w:rPr>
          <w:t>34</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75" w:history="1">
        <w:r w:rsidR="004153C6" w:rsidRPr="00502142">
          <w:rPr>
            <w:rStyle w:val="-"/>
          </w:rPr>
          <w:t>3.2</w:t>
        </w:r>
        <w:r w:rsidR="004153C6">
          <w:rPr>
            <w:rFonts w:asciiTheme="minorHAnsi" w:eastAsiaTheme="minorEastAsia" w:hAnsiTheme="minorHAnsi" w:cstheme="minorBidi"/>
            <w:kern w:val="0"/>
            <w:sz w:val="22"/>
            <w:szCs w:val="22"/>
            <w:lang w:eastAsia="el-GR"/>
          </w:rPr>
          <w:tab/>
        </w:r>
        <w:r w:rsidR="004153C6" w:rsidRPr="00502142">
          <w:rPr>
            <w:rStyle w:val="-"/>
          </w:rPr>
          <w:t>Πρόσκληση υποβολής δικαιολογητικών προσωρινού αναδόχου - Δικαιολογητικά προσωρινού αναδόχου</w:t>
        </w:r>
        <w:r w:rsidR="004153C6">
          <w:rPr>
            <w:webHidden/>
          </w:rPr>
          <w:tab/>
        </w:r>
        <w:r>
          <w:rPr>
            <w:webHidden/>
          </w:rPr>
          <w:fldChar w:fldCharType="begin"/>
        </w:r>
        <w:r w:rsidR="004153C6">
          <w:rPr>
            <w:webHidden/>
          </w:rPr>
          <w:instrText xml:space="preserve"> PAGEREF _Toc89697175 \h </w:instrText>
        </w:r>
        <w:r>
          <w:rPr>
            <w:webHidden/>
          </w:rPr>
        </w:r>
        <w:r>
          <w:rPr>
            <w:webHidden/>
          </w:rPr>
          <w:fldChar w:fldCharType="separate"/>
        </w:r>
        <w:r w:rsidR="009F3A36">
          <w:rPr>
            <w:webHidden/>
          </w:rPr>
          <w:t>36</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76" w:history="1">
        <w:r w:rsidR="004153C6" w:rsidRPr="00502142">
          <w:rPr>
            <w:rStyle w:val="-"/>
          </w:rPr>
          <w:t>3.3</w:t>
        </w:r>
        <w:r w:rsidR="004153C6">
          <w:rPr>
            <w:rFonts w:asciiTheme="minorHAnsi" w:eastAsiaTheme="minorEastAsia" w:hAnsiTheme="minorHAnsi" w:cstheme="minorBidi"/>
            <w:kern w:val="0"/>
            <w:sz w:val="22"/>
            <w:szCs w:val="22"/>
            <w:lang w:eastAsia="el-GR"/>
          </w:rPr>
          <w:tab/>
        </w:r>
        <w:r w:rsidR="004153C6" w:rsidRPr="00502142">
          <w:rPr>
            <w:rStyle w:val="-"/>
          </w:rPr>
          <w:t>Κατακύρωση - σύναψη σύμβασης</w:t>
        </w:r>
        <w:r w:rsidR="004153C6">
          <w:rPr>
            <w:webHidden/>
          </w:rPr>
          <w:tab/>
        </w:r>
        <w:r>
          <w:rPr>
            <w:webHidden/>
          </w:rPr>
          <w:fldChar w:fldCharType="begin"/>
        </w:r>
        <w:r w:rsidR="004153C6">
          <w:rPr>
            <w:webHidden/>
          </w:rPr>
          <w:instrText xml:space="preserve"> PAGEREF _Toc89697176 \h </w:instrText>
        </w:r>
        <w:r>
          <w:rPr>
            <w:webHidden/>
          </w:rPr>
        </w:r>
        <w:r>
          <w:rPr>
            <w:webHidden/>
          </w:rPr>
          <w:fldChar w:fldCharType="separate"/>
        </w:r>
        <w:r w:rsidR="009F3A36">
          <w:rPr>
            <w:webHidden/>
          </w:rPr>
          <w:t>37</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77" w:history="1">
        <w:r w:rsidR="004153C6" w:rsidRPr="00502142">
          <w:rPr>
            <w:rStyle w:val="-"/>
          </w:rPr>
          <w:t>3.4</w:t>
        </w:r>
        <w:r w:rsidR="004153C6">
          <w:rPr>
            <w:rFonts w:asciiTheme="minorHAnsi" w:eastAsiaTheme="minorEastAsia" w:hAnsiTheme="minorHAnsi" w:cstheme="minorBidi"/>
            <w:kern w:val="0"/>
            <w:sz w:val="22"/>
            <w:szCs w:val="22"/>
            <w:lang w:eastAsia="el-GR"/>
          </w:rPr>
          <w:tab/>
        </w:r>
        <w:r w:rsidR="004153C6" w:rsidRPr="00502142">
          <w:rPr>
            <w:rStyle w:val="-"/>
          </w:rPr>
          <w:t>Προδικαστικές Προσφυγές - Προσωρινή και οριστική Δικαστική Προστασία</w:t>
        </w:r>
        <w:r w:rsidR="004153C6">
          <w:rPr>
            <w:webHidden/>
          </w:rPr>
          <w:tab/>
        </w:r>
        <w:r>
          <w:rPr>
            <w:webHidden/>
          </w:rPr>
          <w:fldChar w:fldCharType="begin"/>
        </w:r>
        <w:r w:rsidR="004153C6">
          <w:rPr>
            <w:webHidden/>
          </w:rPr>
          <w:instrText xml:space="preserve"> PAGEREF _Toc89697177 \h </w:instrText>
        </w:r>
        <w:r>
          <w:rPr>
            <w:webHidden/>
          </w:rPr>
        </w:r>
        <w:r>
          <w:rPr>
            <w:webHidden/>
          </w:rPr>
          <w:fldChar w:fldCharType="separate"/>
        </w:r>
        <w:r w:rsidR="009F3A36">
          <w:rPr>
            <w:webHidden/>
          </w:rPr>
          <w:t>38</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78" w:history="1">
        <w:r w:rsidR="004153C6" w:rsidRPr="00502142">
          <w:rPr>
            <w:rStyle w:val="-"/>
          </w:rPr>
          <w:t>3.5</w:t>
        </w:r>
        <w:r w:rsidR="004153C6">
          <w:rPr>
            <w:rFonts w:asciiTheme="minorHAnsi" w:eastAsiaTheme="minorEastAsia" w:hAnsiTheme="minorHAnsi" w:cstheme="minorBidi"/>
            <w:kern w:val="0"/>
            <w:sz w:val="22"/>
            <w:szCs w:val="22"/>
            <w:lang w:eastAsia="el-GR"/>
          </w:rPr>
          <w:tab/>
        </w:r>
        <w:r w:rsidR="004153C6" w:rsidRPr="00502142">
          <w:rPr>
            <w:rStyle w:val="-"/>
          </w:rPr>
          <w:t>Ματαίωση Διαδικασίας</w:t>
        </w:r>
        <w:r w:rsidR="004153C6">
          <w:rPr>
            <w:webHidden/>
          </w:rPr>
          <w:tab/>
        </w:r>
        <w:r>
          <w:rPr>
            <w:webHidden/>
          </w:rPr>
          <w:fldChar w:fldCharType="begin"/>
        </w:r>
        <w:r w:rsidR="004153C6">
          <w:rPr>
            <w:webHidden/>
          </w:rPr>
          <w:instrText xml:space="preserve"> PAGEREF _Toc89697178 \h </w:instrText>
        </w:r>
        <w:r>
          <w:rPr>
            <w:webHidden/>
          </w:rPr>
        </w:r>
        <w:r>
          <w:rPr>
            <w:webHidden/>
          </w:rPr>
          <w:fldChar w:fldCharType="separate"/>
        </w:r>
        <w:r w:rsidR="009F3A36">
          <w:rPr>
            <w:webHidden/>
          </w:rPr>
          <w:t>41</w:t>
        </w:r>
        <w:r>
          <w:rPr>
            <w:webHidden/>
          </w:rPr>
          <w:fldChar w:fldCharType="end"/>
        </w:r>
      </w:hyperlink>
    </w:p>
    <w:p w:rsidR="004153C6" w:rsidRDefault="00DD26DD">
      <w:pPr>
        <w:pStyle w:val="24"/>
        <w:tabs>
          <w:tab w:val="left" w:pos="720"/>
        </w:tabs>
        <w:rPr>
          <w:rFonts w:asciiTheme="minorHAnsi" w:eastAsiaTheme="minorEastAsia" w:hAnsiTheme="minorHAnsi" w:cstheme="minorBidi"/>
          <w:kern w:val="0"/>
          <w:sz w:val="22"/>
          <w:szCs w:val="22"/>
          <w:lang w:eastAsia="el-GR"/>
        </w:rPr>
      </w:pPr>
      <w:hyperlink w:anchor="_Toc89697179" w:history="1">
        <w:r w:rsidR="004153C6" w:rsidRPr="00502142">
          <w:rPr>
            <w:rStyle w:val="-"/>
          </w:rPr>
          <w:t>4.</w:t>
        </w:r>
        <w:r w:rsidR="004153C6">
          <w:rPr>
            <w:rFonts w:asciiTheme="minorHAnsi" w:eastAsiaTheme="minorEastAsia" w:hAnsiTheme="minorHAnsi" w:cstheme="minorBidi"/>
            <w:kern w:val="0"/>
            <w:sz w:val="22"/>
            <w:szCs w:val="22"/>
            <w:lang w:eastAsia="el-GR"/>
          </w:rPr>
          <w:tab/>
        </w:r>
        <w:r w:rsidR="004153C6" w:rsidRPr="00502142">
          <w:rPr>
            <w:rStyle w:val="-"/>
          </w:rPr>
          <w:t>ΟΡΟΙ ΕΚΤΕΛΕΣΗΣ ΤΗΣ ΣΥΜΒΑΣΗΣ</w:t>
        </w:r>
        <w:r w:rsidR="004153C6">
          <w:rPr>
            <w:webHidden/>
          </w:rPr>
          <w:tab/>
        </w:r>
        <w:r>
          <w:rPr>
            <w:webHidden/>
          </w:rPr>
          <w:fldChar w:fldCharType="begin"/>
        </w:r>
        <w:r w:rsidR="004153C6">
          <w:rPr>
            <w:webHidden/>
          </w:rPr>
          <w:instrText xml:space="preserve"> PAGEREF _Toc89697179 \h </w:instrText>
        </w:r>
        <w:r>
          <w:rPr>
            <w:webHidden/>
          </w:rPr>
        </w:r>
        <w:r>
          <w:rPr>
            <w:webHidden/>
          </w:rPr>
          <w:fldChar w:fldCharType="separate"/>
        </w:r>
        <w:r w:rsidR="009F3A36">
          <w:rPr>
            <w:webHidden/>
          </w:rPr>
          <w:t>41</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80" w:history="1">
        <w:r w:rsidR="004153C6" w:rsidRPr="00502142">
          <w:rPr>
            <w:rStyle w:val="-"/>
          </w:rPr>
          <w:t>4.1</w:t>
        </w:r>
        <w:r w:rsidR="004153C6">
          <w:rPr>
            <w:rFonts w:asciiTheme="minorHAnsi" w:eastAsiaTheme="minorEastAsia" w:hAnsiTheme="minorHAnsi" w:cstheme="minorBidi"/>
            <w:kern w:val="0"/>
            <w:sz w:val="22"/>
            <w:szCs w:val="22"/>
            <w:lang w:eastAsia="el-GR"/>
          </w:rPr>
          <w:tab/>
        </w:r>
        <w:r w:rsidR="004153C6" w:rsidRPr="00502142">
          <w:rPr>
            <w:rStyle w:val="-"/>
          </w:rPr>
          <w:t>Εγγυήσεις  (καλής εκτέλεσης, καλής λειτουργίας)</w:t>
        </w:r>
        <w:r w:rsidR="004153C6">
          <w:rPr>
            <w:webHidden/>
          </w:rPr>
          <w:tab/>
        </w:r>
        <w:r>
          <w:rPr>
            <w:webHidden/>
          </w:rPr>
          <w:fldChar w:fldCharType="begin"/>
        </w:r>
        <w:r w:rsidR="004153C6">
          <w:rPr>
            <w:webHidden/>
          </w:rPr>
          <w:instrText xml:space="preserve"> PAGEREF _Toc89697180 \h </w:instrText>
        </w:r>
        <w:r>
          <w:rPr>
            <w:webHidden/>
          </w:rPr>
        </w:r>
        <w:r>
          <w:rPr>
            <w:webHidden/>
          </w:rPr>
          <w:fldChar w:fldCharType="separate"/>
        </w:r>
        <w:r w:rsidR="009F3A36">
          <w:rPr>
            <w:webHidden/>
          </w:rPr>
          <w:t>41</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181" w:history="1">
        <w:r w:rsidR="004153C6" w:rsidRPr="00502142">
          <w:rPr>
            <w:rStyle w:val="-"/>
          </w:rPr>
          <w:t>4.1.1 Εγγύηση καλής εκτέλεσης</w:t>
        </w:r>
        <w:r w:rsidR="004153C6">
          <w:rPr>
            <w:webHidden/>
          </w:rPr>
          <w:tab/>
        </w:r>
        <w:r>
          <w:rPr>
            <w:webHidden/>
          </w:rPr>
          <w:fldChar w:fldCharType="begin"/>
        </w:r>
        <w:r w:rsidR="004153C6">
          <w:rPr>
            <w:webHidden/>
          </w:rPr>
          <w:instrText xml:space="preserve"> PAGEREF _Toc89697181 \h </w:instrText>
        </w:r>
        <w:r>
          <w:rPr>
            <w:webHidden/>
          </w:rPr>
        </w:r>
        <w:r>
          <w:rPr>
            <w:webHidden/>
          </w:rPr>
          <w:fldChar w:fldCharType="separate"/>
        </w:r>
        <w:r w:rsidR="009F3A36">
          <w:rPr>
            <w:webHidden/>
          </w:rPr>
          <w:t>41</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182" w:history="1">
        <w:r w:rsidR="004153C6" w:rsidRPr="00502142">
          <w:rPr>
            <w:rStyle w:val="-"/>
          </w:rPr>
          <w:t>4.1.2.  Εγγύηση καλής λειτουργίας</w:t>
        </w:r>
        <w:r w:rsidR="004153C6">
          <w:rPr>
            <w:webHidden/>
          </w:rPr>
          <w:tab/>
        </w:r>
        <w:r>
          <w:rPr>
            <w:webHidden/>
          </w:rPr>
          <w:fldChar w:fldCharType="begin"/>
        </w:r>
        <w:r w:rsidR="004153C6">
          <w:rPr>
            <w:webHidden/>
          </w:rPr>
          <w:instrText xml:space="preserve"> PAGEREF _Toc89697182 \h </w:instrText>
        </w:r>
        <w:r>
          <w:rPr>
            <w:webHidden/>
          </w:rPr>
        </w:r>
        <w:r>
          <w:rPr>
            <w:webHidden/>
          </w:rPr>
          <w:fldChar w:fldCharType="separate"/>
        </w:r>
        <w:r w:rsidR="009F3A36">
          <w:rPr>
            <w:webHidden/>
          </w:rPr>
          <w:t>42</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83" w:history="1">
        <w:r w:rsidR="004153C6" w:rsidRPr="00502142">
          <w:rPr>
            <w:rStyle w:val="-"/>
          </w:rPr>
          <w:t xml:space="preserve">4.2 </w:t>
        </w:r>
        <w:r w:rsidR="004153C6">
          <w:rPr>
            <w:rFonts w:asciiTheme="minorHAnsi" w:eastAsiaTheme="minorEastAsia" w:hAnsiTheme="minorHAnsi" w:cstheme="minorBidi"/>
            <w:kern w:val="0"/>
            <w:sz w:val="22"/>
            <w:szCs w:val="22"/>
            <w:lang w:eastAsia="el-GR"/>
          </w:rPr>
          <w:tab/>
        </w:r>
        <w:r w:rsidR="004153C6" w:rsidRPr="00502142">
          <w:rPr>
            <w:rStyle w:val="-"/>
          </w:rPr>
          <w:t>Συμβατικό Πλαίσιο - Εφαρμοστέα Νομοθεσία</w:t>
        </w:r>
        <w:r w:rsidR="004153C6">
          <w:rPr>
            <w:webHidden/>
          </w:rPr>
          <w:tab/>
        </w:r>
        <w:r>
          <w:rPr>
            <w:webHidden/>
          </w:rPr>
          <w:fldChar w:fldCharType="begin"/>
        </w:r>
        <w:r w:rsidR="004153C6">
          <w:rPr>
            <w:webHidden/>
          </w:rPr>
          <w:instrText xml:space="preserve"> PAGEREF _Toc89697183 \h </w:instrText>
        </w:r>
        <w:r>
          <w:rPr>
            <w:webHidden/>
          </w:rPr>
        </w:r>
        <w:r>
          <w:rPr>
            <w:webHidden/>
          </w:rPr>
          <w:fldChar w:fldCharType="separate"/>
        </w:r>
        <w:r w:rsidR="009F3A36">
          <w:rPr>
            <w:webHidden/>
          </w:rPr>
          <w:t>42</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84" w:history="1">
        <w:r w:rsidR="004153C6" w:rsidRPr="00502142">
          <w:rPr>
            <w:rStyle w:val="-"/>
          </w:rPr>
          <w:t>4.3</w:t>
        </w:r>
        <w:r w:rsidR="004153C6">
          <w:rPr>
            <w:rFonts w:asciiTheme="minorHAnsi" w:eastAsiaTheme="minorEastAsia" w:hAnsiTheme="minorHAnsi" w:cstheme="minorBidi"/>
            <w:kern w:val="0"/>
            <w:sz w:val="22"/>
            <w:szCs w:val="22"/>
            <w:lang w:eastAsia="el-GR"/>
          </w:rPr>
          <w:tab/>
        </w:r>
        <w:r w:rsidR="004153C6" w:rsidRPr="00502142">
          <w:rPr>
            <w:rStyle w:val="-"/>
          </w:rPr>
          <w:t>Όροι εκτέλεσης της σύμβασης</w:t>
        </w:r>
        <w:r w:rsidR="004153C6">
          <w:rPr>
            <w:webHidden/>
          </w:rPr>
          <w:tab/>
        </w:r>
        <w:r>
          <w:rPr>
            <w:webHidden/>
          </w:rPr>
          <w:fldChar w:fldCharType="begin"/>
        </w:r>
        <w:r w:rsidR="004153C6">
          <w:rPr>
            <w:webHidden/>
          </w:rPr>
          <w:instrText xml:space="preserve"> PAGEREF _Toc89697184 \h </w:instrText>
        </w:r>
        <w:r>
          <w:rPr>
            <w:webHidden/>
          </w:rPr>
        </w:r>
        <w:r>
          <w:rPr>
            <w:webHidden/>
          </w:rPr>
          <w:fldChar w:fldCharType="separate"/>
        </w:r>
        <w:r w:rsidR="009F3A36">
          <w:rPr>
            <w:webHidden/>
          </w:rPr>
          <w:t>42</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85" w:history="1">
        <w:r w:rsidR="004153C6" w:rsidRPr="00502142">
          <w:rPr>
            <w:rStyle w:val="-"/>
          </w:rPr>
          <w:t>4.4</w:t>
        </w:r>
        <w:r w:rsidR="004153C6">
          <w:rPr>
            <w:rFonts w:asciiTheme="minorHAnsi" w:eastAsiaTheme="minorEastAsia" w:hAnsiTheme="minorHAnsi" w:cstheme="minorBidi"/>
            <w:kern w:val="0"/>
            <w:sz w:val="22"/>
            <w:szCs w:val="22"/>
            <w:lang w:eastAsia="el-GR"/>
          </w:rPr>
          <w:tab/>
        </w:r>
        <w:r w:rsidR="004153C6" w:rsidRPr="00502142">
          <w:rPr>
            <w:rStyle w:val="-"/>
          </w:rPr>
          <w:t>Υπεργολαβία</w:t>
        </w:r>
        <w:r w:rsidR="004153C6">
          <w:rPr>
            <w:webHidden/>
          </w:rPr>
          <w:tab/>
        </w:r>
        <w:r>
          <w:rPr>
            <w:webHidden/>
          </w:rPr>
          <w:fldChar w:fldCharType="begin"/>
        </w:r>
        <w:r w:rsidR="004153C6">
          <w:rPr>
            <w:webHidden/>
          </w:rPr>
          <w:instrText xml:space="preserve"> PAGEREF _Toc89697185 \h </w:instrText>
        </w:r>
        <w:r>
          <w:rPr>
            <w:webHidden/>
          </w:rPr>
        </w:r>
        <w:r>
          <w:rPr>
            <w:webHidden/>
          </w:rPr>
          <w:fldChar w:fldCharType="separate"/>
        </w:r>
        <w:r w:rsidR="009F3A36">
          <w:rPr>
            <w:webHidden/>
          </w:rPr>
          <w:t>43</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86" w:history="1">
        <w:r w:rsidR="004153C6" w:rsidRPr="00502142">
          <w:rPr>
            <w:rStyle w:val="-"/>
          </w:rPr>
          <w:t>4.5</w:t>
        </w:r>
        <w:r w:rsidR="004153C6">
          <w:rPr>
            <w:rFonts w:asciiTheme="minorHAnsi" w:eastAsiaTheme="minorEastAsia" w:hAnsiTheme="minorHAnsi" w:cstheme="minorBidi"/>
            <w:kern w:val="0"/>
            <w:sz w:val="22"/>
            <w:szCs w:val="22"/>
            <w:lang w:eastAsia="el-GR"/>
          </w:rPr>
          <w:tab/>
        </w:r>
        <w:r w:rsidR="004153C6" w:rsidRPr="00502142">
          <w:rPr>
            <w:rStyle w:val="-"/>
          </w:rPr>
          <w:t>Τροποποίηση σύμβασης κατά τη διάρκειά της</w:t>
        </w:r>
        <w:r w:rsidR="004153C6">
          <w:rPr>
            <w:webHidden/>
          </w:rPr>
          <w:tab/>
        </w:r>
        <w:r>
          <w:rPr>
            <w:webHidden/>
          </w:rPr>
          <w:fldChar w:fldCharType="begin"/>
        </w:r>
        <w:r w:rsidR="004153C6">
          <w:rPr>
            <w:webHidden/>
          </w:rPr>
          <w:instrText xml:space="preserve"> PAGEREF _Toc89697186 \h </w:instrText>
        </w:r>
        <w:r>
          <w:rPr>
            <w:webHidden/>
          </w:rPr>
        </w:r>
        <w:r>
          <w:rPr>
            <w:webHidden/>
          </w:rPr>
          <w:fldChar w:fldCharType="separate"/>
        </w:r>
        <w:r w:rsidR="009F3A36">
          <w:rPr>
            <w:webHidden/>
          </w:rPr>
          <w:t>43</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87" w:history="1">
        <w:r w:rsidR="004153C6" w:rsidRPr="00502142">
          <w:rPr>
            <w:rStyle w:val="-"/>
          </w:rPr>
          <w:t>4.6</w:t>
        </w:r>
        <w:r w:rsidR="004153C6">
          <w:rPr>
            <w:rFonts w:asciiTheme="minorHAnsi" w:eastAsiaTheme="minorEastAsia" w:hAnsiTheme="minorHAnsi" w:cstheme="minorBidi"/>
            <w:kern w:val="0"/>
            <w:sz w:val="22"/>
            <w:szCs w:val="22"/>
            <w:lang w:eastAsia="el-GR"/>
          </w:rPr>
          <w:tab/>
        </w:r>
        <w:r w:rsidR="004153C6" w:rsidRPr="00502142">
          <w:rPr>
            <w:rStyle w:val="-"/>
          </w:rPr>
          <w:t>Δικαίωμα μονομερούς λύσης της σύμβασης</w:t>
        </w:r>
        <w:r w:rsidR="004153C6">
          <w:rPr>
            <w:webHidden/>
          </w:rPr>
          <w:tab/>
        </w:r>
        <w:r>
          <w:rPr>
            <w:webHidden/>
          </w:rPr>
          <w:fldChar w:fldCharType="begin"/>
        </w:r>
        <w:r w:rsidR="004153C6">
          <w:rPr>
            <w:webHidden/>
          </w:rPr>
          <w:instrText xml:space="preserve"> PAGEREF _Toc89697187 \h </w:instrText>
        </w:r>
        <w:r>
          <w:rPr>
            <w:webHidden/>
          </w:rPr>
        </w:r>
        <w:r>
          <w:rPr>
            <w:webHidden/>
          </w:rPr>
          <w:fldChar w:fldCharType="separate"/>
        </w:r>
        <w:r w:rsidR="009F3A36">
          <w:rPr>
            <w:webHidden/>
          </w:rPr>
          <w:t>44</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188" w:history="1">
        <w:r w:rsidR="004153C6" w:rsidRPr="00502142">
          <w:rPr>
            <w:rStyle w:val="-"/>
          </w:rPr>
          <w:t>5.ΕΙΔΙΚΟΙ ΟΡΟΙ ΕΚΤΕΛΕΣΗΣ ΤΗΣ ΣΥΜΒΑΣΗΣ</w:t>
        </w:r>
        <w:r w:rsidR="004153C6">
          <w:rPr>
            <w:webHidden/>
          </w:rPr>
          <w:tab/>
        </w:r>
        <w:r>
          <w:rPr>
            <w:webHidden/>
          </w:rPr>
          <w:fldChar w:fldCharType="begin"/>
        </w:r>
        <w:r w:rsidR="004153C6">
          <w:rPr>
            <w:webHidden/>
          </w:rPr>
          <w:instrText xml:space="preserve"> PAGEREF _Toc89697188 \h </w:instrText>
        </w:r>
        <w:r>
          <w:rPr>
            <w:webHidden/>
          </w:rPr>
        </w:r>
        <w:r>
          <w:rPr>
            <w:webHidden/>
          </w:rPr>
          <w:fldChar w:fldCharType="separate"/>
        </w:r>
        <w:r w:rsidR="009F3A36">
          <w:rPr>
            <w:webHidden/>
          </w:rPr>
          <w:t>44</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89" w:history="1">
        <w:r w:rsidR="004153C6" w:rsidRPr="00502142">
          <w:rPr>
            <w:rStyle w:val="-"/>
          </w:rPr>
          <w:t>5.1</w:t>
        </w:r>
        <w:r w:rsidR="004153C6">
          <w:rPr>
            <w:rFonts w:asciiTheme="minorHAnsi" w:eastAsiaTheme="minorEastAsia" w:hAnsiTheme="minorHAnsi" w:cstheme="minorBidi"/>
            <w:kern w:val="0"/>
            <w:sz w:val="22"/>
            <w:szCs w:val="22"/>
            <w:lang w:eastAsia="el-GR"/>
          </w:rPr>
          <w:tab/>
        </w:r>
        <w:r w:rsidR="004153C6" w:rsidRPr="00502142">
          <w:rPr>
            <w:rStyle w:val="-"/>
          </w:rPr>
          <w:t>Τρόπος πληρωμής</w:t>
        </w:r>
        <w:r w:rsidR="004153C6">
          <w:rPr>
            <w:webHidden/>
          </w:rPr>
          <w:tab/>
        </w:r>
        <w:r>
          <w:rPr>
            <w:webHidden/>
          </w:rPr>
          <w:fldChar w:fldCharType="begin"/>
        </w:r>
        <w:r w:rsidR="004153C6">
          <w:rPr>
            <w:webHidden/>
          </w:rPr>
          <w:instrText xml:space="preserve"> PAGEREF _Toc89697189 \h </w:instrText>
        </w:r>
        <w:r>
          <w:rPr>
            <w:webHidden/>
          </w:rPr>
        </w:r>
        <w:r>
          <w:rPr>
            <w:webHidden/>
          </w:rPr>
          <w:fldChar w:fldCharType="separate"/>
        </w:r>
        <w:r w:rsidR="009F3A36">
          <w:rPr>
            <w:webHidden/>
          </w:rPr>
          <w:t>44</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90" w:history="1">
        <w:r w:rsidR="004153C6" w:rsidRPr="00502142">
          <w:rPr>
            <w:rStyle w:val="-"/>
          </w:rPr>
          <w:t>5.2</w:t>
        </w:r>
        <w:r w:rsidR="004153C6">
          <w:rPr>
            <w:rFonts w:asciiTheme="minorHAnsi" w:eastAsiaTheme="minorEastAsia" w:hAnsiTheme="minorHAnsi" w:cstheme="minorBidi"/>
            <w:kern w:val="0"/>
            <w:sz w:val="22"/>
            <w:szCs w:val="22"/>
            <w:lang w:eastAsia="el-GR"/>
          </w:rPr>
          <w:tab/>
        </w:r>
        <w:r w:rsidR="004153C6" w:rsidRPr="00502142">
          <w:rPr>
            <w:rStyle w:val="-"/>
          </w:rPr>
          <w:t>Κήρυξη οικονομικού φορέα εκπτώτου - Κυρώσεις</w:t>
        </w:r>
        <w:r w:rsidR="004153C6">
          <w:rPr>
            <w:webHidden/>
          </w:rPr>
          <w:tab/>
        </w:r>
        <w:r>
          <w:rPr>
            <w:webHidden/>
          </w:rPr>
          <w:fldChar w:fldCharType="begin"/>
        </w:r>
        <w:r w:rsidR="004153C6">
          <w:rPr>
            <w:webHidden/>
          </w:rPr>
          <w:instrText xml:space="preserve"> PAGEREF _Toc89697190 \h </w:instrText>
        </w:r>
        <w:r>
          <w:rPr>
            <w:webHidden/>
          </w:rPr>
        </w:r>
        <w:r>
          <w:rPr>
            <w:webHidden/>
          </w:rPr>
          <w:fldChar w:fldCharType="separate"/>
        </w:r>
        <w:r w:rsidR="009F3A36">
          <w:rPr>
            <w:webHidden/>
          </w:rPr>
          <w:t>45</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91" w:history="1">
        <w:r w:rsidR="004153C6" w:rsidRPr="00502142">
          <w:rPr>
            <w:rStyle w:val="-"/>
          </w:rPr>
          <w:t>5.3</w:t>
        </w:r>
        <w:r w:rsidR="004153C6">
          <w:rPr>
            <w:rFonts w:asciiTheme="minorHAnsi" w:eastAsiaTheme="minorEastAsia" w:hAnsiTheme="minorHAnsi" w:cstheme="minorBidi"/>
            <w:kern w:val="0"/>
            <w:sz w:val="22"/>
            <w:szCs w:val="22"/>
            <w:lang w:eastAsia="el-GR"/>
          </w:rPr>
          <w:tab/>
        </w:r>
        <w:r w:rsidR="004153C6" w:rsidRPr="00502142">
          <w:rPr>
            <w:rStyle w:val="-"/>
          </w:rPr>
          <w:t>Διοικητικές προσφυγές κατά τη διαδικασία εκτέλεσης των συμβάσεων</w:t>
        </w:r>
        <w:r w:rsidR="004153C6">
          <w:rPr>
            <w:webHidden/>
          </w:rPr>
          <w:tab/>
        </w:r>
        <w:r>
          <w:rPr>
            <w:webHidden/>
          </w:rPr>
          <w:fldChar w:fldCharType="begin"/>
        </w:r>
        <w:r w:rsidR="004153C6">
          <w:rPr>
            <w:webHidden/>
          </w:rPr>
          <w:instrText xml:space="preserve"> PAGEREF _Toc89697191 \h </w:instrText>
        </w:r>
        <w:r>
          <w:rPr>
            <w:webHidden/>
          </w:rPr>
        </w:r>
        <w:r>
          <w:rPr>
            <w:webHidden/>
          </w:rPr>
          <w:fldChar w:fldCharType="separate"/>
        </w:r>
        <w:r w:rsidR="009F3A36">
          <w:rPr>
            <w:webHidden/>
          </w:rPr>
          <w:t>47</w:t>
        </w:r>
        <w:r>
          <w:rPr>
            <w:webHidden/>
          </w:rPr>
          <w:fldChar w:fldCharType="end"/>
        </w:r>
      </w:hyperlink>
    </w:p>
    <w:p w:rsidR="004153C6" w:rsidRDefault="00DD26DD">
      <w:pPr>
        <w:pStyle w:val="24"/>
        <w:tabs>
          <w:tab w:val="left" w:pos="880"/>
        </w:tabs>
        <w:rPr>
          <w:rFonts w:asciiTheme="minorHAnsi" w:eastAsiaTheme="minorEastAsia" w:hAnsiTheme="minorHAnsi" w:cstheme="minorBidi"/>
          <w:kern w:val="0"/>
          <w:sz w:val="22"/>
          <w:szCs w:val="22"/>
          <w:lang w:eastAsia="el-GR"/>
        </w:rPr>
      </w:pPr>
      <w:hyperlink w:anchor="_Toc89697192" w:history="1">
        <w:r w:rsidR="004153C6" w:rsidRPr="00502142">
          <w:rPr>
            <w:rStyle w:val="-"/>
          </w:rPr>
          <w:t>5.4</w:t>
        </w:r>
        <w:r w:rsidR="004153C6">
          <w:rPr>
            <w:rFonts w:asciiTheme="minorHAnsi" w:eastAsiaTheme="minorEastAsia" w:hAnsiTheme="minorHAnsi" w:cstheme="minorBidi"/>
            <w:kern w:val="0"/>
            <w:sz w:val="22"/>
            <w:szCs w:val="22"/>
            <w:lang w:eastAsia="el-GR"/>
          </w:rPr>
          <w:tab/>
        </w:r>
        <w:r w:rsidR="004153C6" w:rsidRPr="00502142">
          <w:rPr>
            <w:rStyle w:val="-"/>
          </w:rPr>
          <w:t>Δικαστική επίλυση διαφορών</w:t>
        </w:r>
        <w:r w:rsidR="004153C6">
          <w:rPr>
            <w:webHidden/>
          </w:rPr>
          <w:tab/>
        </w:r>
        <w:r>
          <w:rPr>
            <w:webHidden/>
          </w:rPr>
          <w:fldChar w:fldCharType="begin"/>
        </w:r>
        <w:r w:rsidR="004153C6">
          <w:rPr>
            <w:webHidden/>
          </w:rPr>
          <w:instrText xml:space="preserve"> PAGEREF _Toc89697192 \h </w:instrText>
        </w:r>
        <w:r>
          <w:rPr>
            <w:webHidden/>
          </w:rPr>
        </w:r>
        <w:r>
          <w:rPr>
            <w:webHidden/>
          </w:rPr>
          <w:fldChar w:fldCharType="separate"/>
        </w:r>
        <w:r w:rsidR="009F3A36">
          <w:rPr>
            <w:webHidden/>
          </w:rPr>
          <w:t>47</w:t>
        </w:r>
        <w:r>
          <w:rPr>
            <w:webHidden/>
          </w:rPr>
          <w:fldChar w:fldCharType="end"/>
        </w:r>
      </w:hyperlink>
    </w:p>
    <w:p w:rsidR="004153C6" w:rsidRDefault="00DD26DD">
      <w:pPr>
        <w:pStyle w:val="24"/>
        <w:tabs>
          <w:tab w:val="left" w:pos="720"/>
        </w:tabs>
        <w:rPr>
          <w:rFonts w:asciiTheme="minorHAnsi" w:eastAsiaTheme="minorEastAsia" w:hAnsiTheme="minorHAnsi" w:cstheme="minorBidi"/>
          <w:kern w:val="0"/>
          <w:sz w:val="22"/>
          <w:szCs w:val="22"/>
          <w:lang w:eastAsia="el-GR"/>
        </w:rPr>
      </w:pPr>
      <w:hyperlink w:anchor="_Toc89697193" w:history="1">
        <w:r w:rsidR="004153C6" w:rsidRPr="00502142">
          <w:rPr>
            <w:rStyle w:val="-"/>
          </w:rPr>
          <w:t>6.</w:t>
        </w:r>
        <w:r w:rsidR="004153C6">
          <w:rPr>
            <w:rFonts w:asciiTheme="minorHAnsi" w:eastAsiaTheme="minorEastAsia" w:hAnsiTheme="minorHAnsi" w:cstheme="minorBidi"/>
            <w:kern w:val="0"/>
            <w:sz w:val="22"/>
            <w:szCs w:val="22"/>
            <w:lang w:eastAsia="el-GR"/>
          </w:rPr>
          <w:tab/>
        </w:r>
        <w:r w:rsidR="004153C6" w:rsidRPr="00502142">
          <w:rPr>
            <w:rStyle w:val="-"/>
          </w:rPr>
          <w:t>ΧΡΟΝΟΣ ΚΑΙ ΤΡΟΠΟΣ ΕΚΤΕΛΕΣΗΣ</w:t>
        </w:r>
        <w:r w:rsidR="004153C6">
          <w:rPr>
            <w:webHidden/>
          </w:rPr>
          <w:tab/>
        </w:r>
        <w:r>
          <w:rPr>
            <w:webHidden/>
          </w:rPr>
          <w:fldChar w:fldCharType="begin"/>
        </w:r>
        <w:r w:rsidR="004153C6">
          <w:rPr>
            <w:webHidden/>
          </w:rPr>
          <w:instrText xml:space="preserve"> PAGEREF _Toc89697193 \h </w:instrText>
        </w:r>
        <w:r>
          <w:rPr>
            <w:webHidden/>
          </w:rPr>
        </w:r>
        <w:r>
          <w:rPr>
            <w:webHidden/>
          </w:rPr>
          <w:fldChar w:fldCharType="separate"/>
        </w:r>
        <w:r w:rsidR="009F3A36">
          <w:rPr>
            <w:webHidden/>
          </w:rPr>
          <w:t>47</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94" w:history="1">
        <w:r w:rsidR="004153C6" w:rsidRPr="00502142">
          <w:rPr>
            <w:rStyle w:val="-"/>
          </w:rPr>
          <w:t xml:space="preserve">6.1 </w:t>
        </w:r>
        <w:r w:rsidR="004153C6">
          <w:rPr>
            <w:rFonts w:asciiTheme="minorHAnsi" w:eastAsiaTheme="minorEastAsia" w:hAnsiTheme="minorHAnsi" w:cstheme="minorBidi"/>
            <w:kern w:val="0"/>
            <w:sz w:val="22"/>
            <w:szCs w:val="22"/>
            <w:lang w:eastAsia="el-GR"/>
          </w:rPr>
          <w:tab/>
        </w:r>
        <w:r w:rsidR="004153C6" w:rsidRPr="00502142">
          <w:rPr>
            <w:rStyle w:val="-"/>
          </w:rPr>
          <w:t>Χρόνος παράδοσης υλικών</w:t>
        </w:r>
        <w:r w:rsidR="004153C6">
          <w:rPr>
            <w:webHidden/>
          </w:rPr>
          <w:tab/>
        </w:r>
        <w:r>
          <w:rPr>
            <w:webHidden/>
          </w:rPr>
          <w:fldChar w:fldCharType="begin"/>
        </w:r>
        <w:r w:rsidR="004153C6">
          <w:rPr>
            <w:webHidden/>
          </w:rPr>
          <w:instrText xml:space="preserve"> PAGEREF _Toc89697194 \h </w:instrText>
        </w:r>
        <w:r>
          <w:rPr>
            <w:webHidden/>
          </w:rPr>
        </w:r>
        <w:r>
          <w:rPr>
            <w:webHidden/>
          </w:rPr>
          <w:fldChar w:fldCharType="separate"/>
        </w:r>
        <w:r w:rsidR="009F3A36">
          <w:rPr>
            <w:webHidden/>
          </w:rPr>
          <w:t>47</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95" w:history="1">
        <w:r w:rsidR="004153C6" w:rsidRPr="00502142">
          <w:rPr>
            <w:rStyle w:val="-"/>
          </w:rPr>
          <w:t xml:space="preserve">6.2 </w:t>
        </w:r>
        <w:r w:rsidR="004153C6">
          <w:rPr>
            <w:rFonts w:asciiTheme="minorHAnsi" w:eastAsiaTheme="minorEastAsia" w:hAnsiTheme="minorHAnsi" w:cstheme="minorBidi"/>
            <w:kern w:val="0"/>
            <w:sz w:val="22"/>
            <w:szCs w:val="22"/>
            <w:lang w:eastAsia="el-GR"/>
          </w:rPr>
          <w:tab/>
        </w:r>
        <w:r w:rsidR="004153C6" w:rsidRPr="00502142">
          <w:rPr>
            <w:rStyle w:val="-"/>
          </w:rPr>
          <w:t>Παραλαβή υλικών - Χρόνος και τρόπος παραλαβής υλικών</w:t>
        </w:r>
        <w:r w:rsidR="004153C6">
          <w:rPr>
            <w:webHidden/>
          </w:rPr>
          <w:tab/>
        </w:r>
        <w:r>
          <w:rPr>
            <w:webHidden/>
          </w:rPr>
          <w:fldChar w:fldCharType="begin"/>
        </w:r>
        <w:r w:rsidR="004153C6">
          <w:rPr>
            <w:webHidden/>
          </w:rPr>
          <w:instrText xml:space="preserve"> PAGEREF _Toc89697195 \h </w:instrText>
        </w:r>
        <w:r>
          <w:rPr>
            <w:webHidden/>
          </w:rPr>
        </w:r>
        <w:r>
          <w:rPr>
            <w:webHidden/>
          </w:rPr>
          <w:fldChar w:fldCharType="separate"/>
        </w:r>
        <w:r w:rsidR="009F3A36">
          <w:rPr>
            <w:webHidden/>
          </w:rPr>
          <w:t>48</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96" w:history="1">
        <w:r w:rsidR="004153C6" w:rsidRPr="00502142">
          <w:rPr>
            <w:rStyle w:val="-"/>
          </w:rPr>
          <w:t xml:space="preserve">6.3 </w:t>
        </w:r>
        <w:r w:rsidR="004153C6">
          <w:rPr>
            <w:rFonts w:asciiTheme="minorHAnsi" w:eastAsiaTheme="minorEastAsia" w:hAnsiTheme="minorHAnsi" w:cstheme="minorBidi"/>
            <w:kern w:val="0"/>
            <w:sz w:val="22"/>
            <w:szCs w:val="22"/>
            <w:lang w:eastAsia="el-GR"/>
          </w:rPr>
          <w:tab/>
        </w:r>
        <w:r w:rsidR="004153C6" w:rsidRPr="00502142">
          <w:rPr>
            <w:rStyle w:val="-"/>
          </w:rPr>
          <w:t>Απόρριψη συμβατικών υλικών – Αντικατάσταση</w:t>
        </w:r>
        <w:r w:rsidR="004153C6">
          <w:rPr>
            <w:webHidden/>
          </w:rPr>
          <w:tab/>
        </w:r>
        <w:r>
          <w:rPr>
            <w:webHidden/>
          </w:rPr>
          <w:fldChar w:fldCharType="begin"/>
        </w:r>
        <w:r w:rsidR="004153C6">
          <w:rPr>
            <w:webHidden/>
          </w:rPr>
          <w:instrText xml:space="preserve"> PAGEREF _Toc89697196 \h </w:instrText>
        </w:r>
        <w:r>
          <w:rPr>
            <w:webHidden/>
          </w:rPr>
        </w:r>
        <w:r>
          <w:rPr>
            <w:webHidden/>
          </w:rPr>
          <w:fldChar w:fldCharType="separate"/>
        </w:r>
        <w:r w:rsidR="009F3A36">
          <w:rPr>
            <w:webHidden/>
          </w:rPr>
          <w:t>49</w:t>
        </w:r>
        <w:r>
          <w:rPr>
            <w:webHidden/>
          </w:rPr>
          <w:fldChar w:fldCharType="end"/>
        </w:r>
      </w:hyperlink>
    </w:p>
    <w:p w:rsidR="004153C6" w:rsidRDefault="00DD26DD">
      <w:pPr>
        <w:pStyle w:val="24"/>
        <w:tabs>
          <w:tab w:val="left" w:pos="1100"/>
        </w:tabs>
        <w:rPr>
          <w:rFonts w:asciiTheme="minorHAnsi" w:eastAsiaTheme="minorEastAsia" w:hAnsiTheme="minorHAnsi" w:cstheme="minorBidi"/>
          <w:kern w:val="0"/>
          <w:sz w:val="22"/>
          <w:szCs w:val="22"/>
          <w:lang w:eastAsia="el-GR"/>
        </w:rPr>
      </w:pPr>
      <w:hyperlink w:anchor="_Toc89697197" w:history="1">
        <w:r w:rsidR="004153C6" w:rsidRPr="00502142">
          <w:rPr>
            <w:rStyle w:val="-"/>
          </w:rPr>
          <w:t xml:space="preserve">6.4 </w:t>
        </w:r>
        <w:r w:rsidR="004153C6">
          <w:rPr>
            <w:rFonts w:asciiTheme="minorHAnsi" w:eastAsiaTheme="minorEastAsia" w:hAnsiTheme="minorHAnsi" w:cstheme="minorBidi"/>
            <w:kern w:val="0"/>
            <w:sz w:val="22"/>
            <w:szCs w:val="22"/>
            <w:lang w:eastAsia="el-GR"/>
          </w:rPr>
          <w:tab/>
        </w:r>
        <w:r w:rsidR="004153C6" w:rsidRPr="00502142">
          <w:rPr>
            <w:rStyle w:val="-"/>
          </w:rPr>
          <w:t>Εγγυημένη λειτουργία προμήθειας</w:t>
        </w:r>
        <w:r w:rsidR="004153C6">
          <w:rPr>
            <w:webHidden/>
          </w:rPr>
          <w:tab/>
        </w:r>
        <w:r>
          <w:rPr>
            <w:webHidden/>
          </w:rPr>
          <w:fldChar w:fldCharType="begin"/>
        </w:r>
        <w:r w:rsidR="004153C6">
          <w:rPr>
            <w:webHidden/>
          </w:rPr>
          <w:instrText xml:space="preserve"> PAGEREF _Toc89697197 \h </w:instrText>
        </w:r>
        <w:r>
          <w:rPr>
            <w:webHidden/>
          </w:rPr>
        </w:r>
        <w:r>
          <w:rPr>
            <w:webHidden/>
          </w:rPr>
          <w:fldChar w:fldCharType="separate"/>
        </w:r>
        <w:r w:rsidR="009F3A36">
          <w:rPr>
            <w:webHidden/>
          </w:rPr>
          <w:t>49</w:t>
        </w:r>
        <w:r>
          <w:rPr>
            <w:webHidden/>
          </w:rPr>
          <w:fldChar w:fldCharType="end"/>
        </w:r>
      </w:hyperlink>
    </w:p>
    <w:p w:rsidR="004153C6" w:rsidRDefault="00DD26DD">
      <w:pPr>
        <w:pStyle w:val="24"/>
        <w:tabs>
          <w:tab w:val="left" w:pos="1540"/>
        </w:tabs>
        <w:rPr>
          <w:rFonts w:asciiTheme="minorHAnsi" w:eastAsiaTheme="minorEastAsia" w:hAnsiTheme="minorHAnsi" w:cstheme="minorBidi"/>
          <w:kern w:val="0"/>
          <w:sz w:val="22"/>
          <w:szCs w:val="22"/>
          <w:lang w:eastAsia="el-GR"/>
        </w:rPr>
      </w:pPr>
      <w:hyperlink w:anchor="_Toc89697198" w:history="1">
        <w:r w:rsidR="004153C6" w:rsidRPr="00502142">
          <w:rPr>
            <w:rStyle w:val="-"/>
          </w:rPr>
          <w:t xml:space="preserve">ΑΡΘΡΟ </w:t>
        </w:r>
        <w:r w:rsidR="004153C6">
          <w:rPr>
            <w:rFonts w:asciiTheme="minorHAnsi" w:eastAsiaTheme="minorEastAsia" w:hAnsiTheme="minorHAnsi" w:cstheme="minorBidi"/>
            <w:kern w:val="0"/>
            <w:sz w:val="22"/>
            <w:szCs w:val="22"/>
            <w:lang w:eastAsia="el-GR"/>
          </w:rPr>
          <w:tab/>
        </w:r>
        <w:r w:rsidR="004153C6" w:rsidRPr="00502142">
          <w:rPr>
            <w:rStyle w:val="-"/>
          </w:rPr>
          <w:t>Αναπροσαρμογή τιμής</w:t>
        </w:r>
        <w:r w:rsidR="004153C6">
          <w:rPr>
            <w:webHidden/>
          </w:rPr>
          <w:tab/>
        </w:r>
        <w:r>
          <w:rPr>
            <w:webHidden/>
          </w:rPr>
          <w:fldChar w:fldCharType="begin"/>
        </w:r>
        <w:r w:rsidR="004153C6">
          <w:rPr>
            <w:webHidden/>
          </w:rPr>
          <w:instrText xml:space="preserve"> PAGEREF _Toc89697198 \h </w:instrText>
        </w:r>
        <w:r>
          <w:rPr>
            <w:webHidden/>
          </w:rPr>
        </w:r>
        <w:r>
          <w:rPr>
            <w:webHidden/>
          </w:rPr>
          <w:fldChar w:fldCharType="separate"/>
        </w:r>
        <w:r w:rsidR="009F3A36">
          <w:rPr>
            <w:webHidden/>
          </w:rPr>
          <w:t>50</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199" w:history="1">
        <w:r w:rsidR="004153C6" w:rsidRPr="00502142">
          <w:rPr>
            <w:rStyle w:val="-"/>
          </w:rPr>
          <w:t>ΠΑΡΑΡΤΗΜΑ I- Απαιτήσεις-Τεχνικές Προδιαγραφές</w:t>
        </w:r>
        <w:r w:rsidR="004153C6">
          <w:rPr>
            <w:webHidden/>
          </w:rPr>
          <w:tab/>
        </w:r>
        <w:r>
          <w:rPr>
            <w:webHidden/>
          </w:rPr>
          <w:fldChar w:fldCharType="begin"/>
        </w:r>
        <w:r w:rsidR="004153C6">
          <w:rPr>
            <w:webHidden/>
          </w:rPr>
          <w:instrText xml:space="preserve"> PAGEREF _Toc89697199 \h </w:instrText>
        </w:r>
        <w:r>
          <w:rPr>
            <w:webHidden/>
          </w:rPr>
        </w:r>
        <w:r>
          <w:rPr>
            <w:webHidden/>
          </w:rPr>
          <w:fldChar w:fldCharType="separate"/>
        </w:r>
        <w:r w:rsidR="009F3A36">
          <w:rPr>
            <w:webHidden/>
          </w:rPr>
          <w:t>51</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200" w:history="1">
        <w:r w:rsidR="004153C6" w:rsidRPr="00502142">
          <w:rPr>
            <w:rStyle w:val="-"/>
          </w:rPr>
          <w:t>ΠΑΡΑΡΤΗΜΑ IΙ – Υπόδειγμα Οικονομικής Προσφοράς</w:t>
        </w:r>
        <w:r w:rsidR="004153C6">
          <w:rPr>
            <w:webHidden/>
          </w:rPr>
          <w:tab/>
        </w:r>
        <w:r>
          <w:rPr>
            <w:webHidden/>
          </w:rPr>
          <w:fldChar w:fldCharType="begin"/>
        </w:r>
        <w:r w:rsidR="004153C6">
          <w:rPr>
            <w:webHidden/>
          </w:rPr>
          <w:instrText xml:space="preserve"> PAGEREF _Toc89697200 \h </w:instrText>
        </w:r>
        <w:r>
          <w:rPr>
            <w:webHidden/>
          </w:rPr>
        </w:r>
        <w:r>
          <w:rPr>
            <w:webHidden/>
          </w:rPr>
          <w:fldChar w:fldCharType="separate"/>
        </w:r>
        <w:r w:rsidR="009F3A36">
          <w:rPr>
            <w:webHidden/>
          </w:rPr>
          <w:t>62</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201" w:history="1">
        <w:r w:rsidR="004153C6" w:rsidRPr="00502142">
          <w:rPr>
            <w:rStyle w:val="-"/>
          </w:rPr>
          <w:t>ΠΑΡΑΡΤΗΜΑ ΙΙΙ – Υποδείγματα Εγγυητικών Επιστολών</w:t>
        </w:r>
        <w:r w:rsidR="004153C6">
          <w:rPr>
            <w:webHidden/>
          </w:rPr>
          <w:tab/>
        </w:r>
        <w:r>
          <w:rPr>
            <w:webHidden/>
          </w:rPr>
          <w:fldChar w:fldCharType="begin"/>
        </w:r>
        <w:r w:rsidR="004153C6">
          <w:rPr>
            <w:webHidden/>
          </w:rPr>
          <w:instrText xml:space="preserve"> PAGEREF _Toc89697201 \h </w:instrText>
        </w:r>
        <w:r>
          <w:rPr>
            <w:webHidden/>
          </w:rPr>
        </w:r>
        <w:r>
          <w:rPr>
            <w:webHidden/>
          </w:rPr>
          <w:fldChar w:fldCharType="separate"/>
        </w:r>
        <w:r w:rsidR="009F3A36">
          <w:rPr>
            <w:webHidden/>
          </w:rPr>
          <w:t>64</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202" w:history="1">
        <w:r w:rsidR="004153C6" w:rsidRPr="00502142">
          <w:rPr>
            <w:rStyle w:val="-"/>
          </w:rPr>
          <w:t>ΠΑΡΑΡΤΗΜΑ IV – Ενημέρωση φυσικών προσώπων για την επεξεργασία προσωπικών δεδομένων</w:t>
        </w:r>
        <w:r w:rsidR="004153C6">
          <w:rPr>
            <w:webHidden/>
          </w:rPr>
          <w:tab/>
        </w:r>
        <w:r>
          <w:rPr>
            <w:webHidden/>
          </w:rPr>
          <w:fldChar w:fldCharType="begin"/>
        </w:r>
        <w:r w:rsidR="004153C6">
          <w:rPr>
            <w:webHidden/>
          </w:rPr>
          <w:instrText xml:space="preserve"> PAGEREF _Toc89697202 \h </w:instrText>
        </w:r>
        <w:r>
          <w:rPr>
            <w:webHidden/>
          </w:rPr>
        </w:r>
        <w:r>
          <w:rPr>
            <w:webHidden/>
          </w:rPr>
          <w:fldChar w:fldCharType="separate"/>
        </w:r>
        <w:r w:rsidR="009F3A36">
          <w:rPr>
            <w:webHidden/>
          </w:rPr>
          <w:t>67</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203" w:history="1">
        <w:r w:rsidR="004153C6" w:rsidRPr="00502142">
          <w:rPr>
            <w:rStyle w:val="-"/>
          </w:rPr>
          <w:t xml:space="preserve">ΠΑΡΑΡΤΗΜΑ </w:t>
        </w:r>
        <w:r w:rsidR="004153C6" w:rsidRPr="00502142">
          <w:rPr>
            <w:rStyle w:val="-"/>
            <w:lang w:val="en-US"/>
          </w:rPr>
          <w:t>V</w:t>
        </w:r>
        <w:r w:rsidR="004153C6" w:rsidRPr="00502142">
          <w:rPr>
            <w:rStyle w:val="-"/>
          </w:rPr>
          <w:t xml:space="preserve">  – Πίνακας αντιστοίχισης λόγων αποκλεισμού-κριτηρίων</w:t>
        </w:r>
        <w:r w:rsidR="004153C6">
          <w:rPr>
            <w:webHidden/>
          </w:rPr>
          <w:tab/>
        </w:r>
        <w:r>
          <w:rPr>
            <w:webHidden/>
          </w:rPr>
          <w:fldChar w:fldCharType="begin"/>
        </w:r>
        <w:r w:rsidR="004153C6">
          <w:rPr>
            <w:webHidden/>
          </w:rPr>
          <w:instrText xml:space="preserve"> PAGEREF _Toc89697203 \h </w:instrText>
        </w:r>
        <w:r>
          <w:rPr>
            <w:webHidden/>
          </w:rPr>
        </w:r>
        <w:r>
          <w:rPr>
            <w:webHidden/>
          </w:rPr>
          <w:fldChar w:fldCharType="separate"/>
        </w:r>
        <w:r w:rsidR="009F3A36">
          <w:rPr>
            <w:webHidden/>
          </w:rPr>
          <w:t>68</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204" w:history="1">
        <w:r w:rsidR="004153C6" w:rsidRPr="00502142">
          <w:rPr>
            <w:rStyle w:val="-"/>
          </w:rPr>
          <w:t>ποιοτικής επιλογής και αποδεικτικών μέσων</w:t>
        </w:r>
        <w:r w:rsidR="004153C6">
          <w:rPr>
            <w:webHidden/>
          </w:rPr>
          <w:tab/>
        </w:r>
        <w:r>
          <w:rPr>
            <w:webHidden/>
          </w:rPr>
          <w:fldChar w:fldCharType="begin"/>
        </w:r>
        <w:r w:rsidR="004153C6">
          <w:rPr>
            <w:webHidden/>
          </w:rPr>
          <w:instrText xml:space="preserve"> PAGEREF _Toc89697204 \h </w:instrText>
        </w:r>
        <w:r>
          <w:rPr>
            <w:webHidden/>
          </w:rPr>
        </w:r>
        <w:r>
          <w:rPr>
            <w:webHidden/>
          </w:rPr>
          <w:fldChar w:fldCharType="separate"/>
        </w:r>
        <w:r w:rsidR="009F3A36">
          <w:rPr>
            <w:webHidden/>
          </w:rPr>
          <w:t>68</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205" w:history="1">
        <w:r w:rsidR="004153C6" w:rsidRPr="00502142">
          <w:rPr>
            <w:rStyle w:val="-"/>
          </w:rPr>
          <w:t xml:space="preserve">ΠΑΡΑΡΤΗΜΑ </w:t>
        </w:r>
        <w:r w:rsidR="004153C6" w:rsidRPr="00502142">
          <w:rPr>
            <w:rStyle w:val="-"/>
            <w:lang w:val="en-US"/>
          </w:rPr>
          <w:t>V</w:t>
        </w:r>
        <w:r w:rsidR="004153C6" w:rsidRPr="00502142">
          <w:rPr>
            <w:rStyle w:val="-"/>
          </w:rPr>
          <w:t>Ι  – Περιεχόμενο υπεύθυνης-ων Δήλωσης-ων που προσκομίζονται ως δικαιολογητικά κατακύρωσης</w:t>
        </w:r>
        <w:r w:rsidR="004153C6">
          <w:rPr>
            <w:webHidden/>
          </w:rPr>
          <w:tab/>
        </w:r>
        <w:r>
          <w:rPr>
            <w:webHidden/>
          </w:rPr>
          <w:fldChar w:fldCharType="begin"/>
        </w:r>
        <w:r w:rsidR="004153C6">
          <w:rPr>
            <w:webHidden/>
          </w:rPr>
          <w:instrText xml:space="preserve"> PAGEREF _Toc89697205 \h </w:instrText>
        </w:r>
        <w:r>
          <w:rPr>
            <w:webHidden/>
          </w:rPr>
        </w:r>
        <w:r>
          <w:rPr>
            <w:webHidden/>
          </w:rPr>
          <w:fldChar w:fldCharType="separate"/>
        </w:r>
        <w:r w:rsidR="009F3A36">
          <w:rPr>
            <w:webHidden/>
          </w:rPr>
          <w:t>77</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206" w:history="1">
        <w:r w:rsidR="004153C6" w:rsidRPr="00502142">
          <w:rPr>
            <w:rStyle w:val="-"/>
          </w:rPr>
          <w:t>ΠΑΡΑΡΤΗΜΑ VΙΙ – ΣΧΕΔΙΟ ΣΥΜΦΩΝΗΤΙΚΟΥ</w:t>
        </w:r>
        <w:r w:rsidR="004153C6">
          <w:rPr>
            <w:webHidden/>
          </w:rPr>
          <w:tab/>
        </w:r>
        <w:r>
          <w:rPr>
            <w:webHidden/>
          </w:rPr>
          <w:fldChar w:fldCharType="begin"/>
        </w:r>
        <w:r w:rsidR="004153C6">
          <w:rPr>
            <w:webHidden/>
          </w:rPr>
          <w:instrText xml:space="preserve"> PAGEREF _Toc89697206 \h </w:instrText>
        </w:r>
        <w:r>
          <w:rPr>
            <w:webHidden/>
          </w:rPr>
        </w:r>
        <w:r>
          <w:rPr>
            <w:webHidden/>
          </w:rPr>
          <w:fldChar w:fldCharType="separate"/>
        </w:r>
        <w:r w:rsidR="009F3A36">
          <w:rPr>
            <w:webHidden/>
          </w:rPr>
          <w:t>82</w:t>
        </w:r>
        <w:r>
          <w:rPr>
            <w:webHidden/>
          </w:rPr>
          <w:fldChar w:fldCharType="end"/>
        </w:r>
      </w:hyperlink>
    </w:p>
    <w:p w:rsidR="004153C6" w:rsidRDefault="00DD26DD">
      <w:pPr>
        <w:pStyle w:val="24"/>
        <w:rPr>
          <w:rFonts w:asciiTheme="minorHAnsi" w:eastAsiaTheme="minorEastAsia" w:hAnsiTheme="minorHAnsi" w:cstheme="minorBidi"/>
          <w:kern w:val="0"/>
          <w:sz w:val="22"/>
          <w:szCs w:val="22"/>
          <w:lang w:eastAsia="el-GR"/>
        </w:rPr>
      </w:pPr>
      <w:hyperlink w:anchor="_Toc89697207" w:history="1">
        <w:r w:rsidR="004153C6" w:rsidRPr="00502142">
          <w:rPr>
            <w:rStyle w:val="-"/>
          </w:rPr>
          <w:t>ΠΑΡΑΡΤΗΜΑ VII – ΕΕΕΣ</w:t>
        </w:r>
        <w:r w:rsidR="004153C6">
          <w:rPr>
            <w:webHidden/>
          </w:rPr>
          <w:tab/>
        </w:r>
        <w:r>
          <w:rPr>
            <w:webHidden/>
          </w:rPr>
          <w:fldChar w:fldCharType="begin"/>
        </w:r>
        <w:r w:rsidR="004153C6">
          <w:rPr>
            <w:webHidden/>
          </w:rPr>
          <w:instrText xml:space="preserve"> PAGEREF _Toc89697207 \h </w:instrText>
        </w:r>
        <w:r>
          <w:rPr>
            <w:webHidden/>
          </w:rPr>
        </w:r>
        <w:r>
          <w:rPr>
            <w:webHidden/>
          </w:rPr>
          <w:fldChar w:fldCharType="separate"/>
        </w:r>
        <w:r w:rsidR="009F3A36">
          <w:rPr>
            <w:webHidden/>
          </w:rPr>
          <w:t>89</w:t>
        </w:r>
        <w:r>
          <w:rPr>
            <w:webHidden/>
          </w:rPr>
          <w:fldChar w:fldCharType="end"/>
        </w:r>
      </w:hyperlink>
    </w:p>
    <w:p w:rsidR="00541040" w:rsidRDefault="00DD26DD" w:rsidP="00541040">
      <w:pPr>
        <w:jc w:val="both"/>
        <w:rPr>
          <w:rFonts w:ascii="Verdana" w:hAnsi="Verdana" w:cs="Arial"/>
          <w:b/>
          <w:iCs/>
        </w:rPr>
      </w:pPr>
      <w:r>
        <w:rPr>
          <w:rFonts w:ascii="Verdana" w:hAnsi="Verdana"/>
        </w:rPr>
        <w:lastRenderedPageBreak/>
        <w:fldChar w:fldCharType="end"/>
      </w:r>
      <w:r w:rsidR="00541040">
        <w:rPr>
          <w:rFonts w:ascii="Verdana" w:hAnsi="Verdana"/>
        </w:rPr>
        <w:br w:type="page"/>
      </w:r>
    </w:p>
    <w:p w:rsidR="00541040" w:rsidRPr="00A36232" w:rsidRDefault="00541040" w:rsidP="00541040">
      <w:pPr>
        <w:pStyle w:val="2"/>
        <w:rPr>
          <w:rStyle w:val="a8"/>
          <w:b/>
        </w:rPr>
      </w:pPr>
      <w:bookmarkStart w:id="6" w:name="_Toc89697131"/>
      <w:r w:rsidRPr="00A36232">
        <w:rPr>
          <w:rStyle w:val="a8"/>
          <w:b/>
        </w:rPr>
        <w:lastRenderedPageBreak/>
        <w:t>ΑΝΑΘΕΤΟΥΣΑ  ΑΡΧΗ ΚΑΙ ΑΝΤΙΚΕΙΜΕΝΟ ΣΥΜΒΑΣΗΣ</w:t>
      </w:r>
      <w:bookmarkEnd w:id="5"/>
      <w:bookmarkEnd w:id="6"/>
    </w:p>
    <w:p w:rsidR="00541040" w:rsidRPr="00A36232" w:rsidRDefault="00541040" w:rsidP="00541040">
      <w:pPr>
        <w:pStyle w:val="2"/>
      </w:pPr>
      <w:bookmarkStart w:id="7" w:name="_Toc85640053"/>
      <w:bookmarkStart w:id="8" w:name="_Toc89697132"/>
      <w:r w:rsidRPr="00A36232">
        <w:t>1.1</w:t>
      </w:r>
      <w:r w:rsidRPr="00A36232">
        <w:tab/>
        <w:t>Στοιχεία Αναθέτουσας Αρχής</w:t>
      </w:r>
      <w:bookmarkEnd w:id="7"/>
      <w:bookmarkEnd w:id="8"/>
      <w:r w:rsidRPr="00A36232">
        <w:t xml:space="preserve"> </w:t>
      </w:r>
    </w:p>
    <w:p w:rsidR="00541040" w:rsidRDefault="00541040" w:rsidP="00541040">
      <w:pPr>
        <w:pStyle w:val="2"/>
      </w:pPr>
    </w:p>
    <w:tbl>
      <w:tblPr>
        <w:tblW w:w="0" w:type="auto"/>
        <w:tblInd w:w="108" w:type="dxa"/>
        <w:tblLayout w:type="fixed"/>
        <w:tblLook w:val="0000"/>
      </w:tblPr>
      <w:tblGrid>
        <w:gridCol w:w="5245"/>
        <w:gridCol w:w="4379"/>
      </w:tblGrid>
      <w:tr w:rsidR="00541040" w:rsidRPr="000065BC" w:rsidTr="00BD6C59">
        <w:tc>
          <w:tcPr>
            <w:tcW w:w="5245" w:type="dxa"/>
            <w:tcBorders>
              <w:top w:val="single" w:sz="4" w:space="0" w:color="000000"/>
              <w:left w:val="single" w:sz="4" w:space="0" w:color="000000"/>
              <w:bottom w:val="single" w:sz="4" w:space="0" w:color="000000"/>
            </w:tcBorders>
            <w:shd w:val="clear" w:color="auto" w:fill="auto"/>
          </w:tcPr>
          <w:p w:rsidR="00541040" w:rsidRPr="000065BC" w:rsidRDefault="00541040" w:rsidP="00BD6C59">
            <w:pPr>
              <w:pStyle w:val="normalwithoutspacing"/>
              <w:rPr>
                <w:rFonts w:ascii="Verdana" w:hAnsi="Verdana"/>
                <w:sz w:val="18"/>
                <w:szCs w:val="18"/>
              </w:rPr>
            </w:pPr>
            <w:r w:rsidRPr="000065BC">
              <w:rPr>
                <w:rFonts w:ascii="Verdana" w:hAnsi="Verdana"/>
                <w:sz w:val="18"/>
                <w:szCs w:val="18"/>
              </w:rPr>
              <w:t>Επωνυμία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541040" w:rsidRPr="000065BC" w:rsidRDefault="00541040" w:rsidP="00BD6C59">
            <w:pPr>
              <w:pStyle w:val="normalwithoutspacing"/>
              <w:snapToGrid w:val="0"/>
              <w:rPr>
                <w:rFonts w:ascii="Verdana" w:hAnsi="Verdana"/>
                <w:sz w:val="18"/>
                <w:szCs w:val="18"/>
              </w:rPr>
            </w:pPr>
            <w:r w:rsidRPr="000065BC">
              <w:rPr>
                <w:rFonts w:ascii="Verdana" w:hAnsi="Verdana"/>
                <w:sz w:val="18"/>
                <w:szCs w:val="18"/>
              </w:rPr>
              <w:t>ΔΗΜΟΣ ΛΕΥΚΑΔΑΣ</w:t>
            </w:r>
          </w:p>
        </w:tc>
      </w:tr>
      <w:tr w:rsidR="00541040" w:rsidRPr="000065BC" w:rsidTr="00BD6C59">
        <w:tc>
          <w:tcPr>
            <w:tcW w:w="5245" w:type="dxa"/>
            <w:tcBorders>
              <w:top w:val="single" w:sz="4" w:space="0" w:color="000000"/>
              <w:left w:val="single" w:sz="4" w:space="0" w:color="000000"/>
              <w:bottom w:val="single" w:sz="4" w:space="0" w:color="000000"/>
            </w:tcBorders>
            <w:shd w:val="clear" w:color="auto" w:fill="auto"/>
          </w:tcPr>
          <w:p w:rsidR="00541040" w:rsidRDefault="00541040" w:rsidP="00BD6C59">
            <w:pPr>
              <w:pStyle w:val="normalwithoutspacing"/>
            </w:pPr>
            <w:r w:rsidRPr="005B7536">
              <w:t>Αριθμός Φορολογικού Μητρώου (Α.Φ.Μ.)</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541040" w:rsidRPr="000065BC" w:rsidRDefault="00541040" w:rsidP="00BD6C59">
            <w:pPr>
              <w:pStyle w:val="normalwithoutspacing"/>
              <w:snapToGrid w:val="0"/>
              <w:rPr>
                <w:rFonts w:ascii="Verdana" w:hAnsi="Verdana"/>
                <w:sz w:val="18"/>
                <w:szCs w:val="18"/>
              </w:rPr>
            </w:pPr>
            <w:r>
              <w:rPr>
                <w:rFonts w:ascii="Verdana" w:hAnsi="Verdana"/>
                <w:sz w:val="18"/>
                <w:szCs w:val="18"/>
              </w:rPr>
              <w:t>997916281</w:t>
            </w:r>
          </w:p>
        </w:tc>
      </w:tr>
      <w:tr w:rsidR="00541040" w:rsidRPr="000065BC" w:rsidTr="00BD6C59">
        <w:tc>
          <w:tcPr>
            <w:tcW w:w="5245" w:type="dxa"/>
            <w:tcBorders>
              <w:top w:val="single" w:sz="4" w:space="0" w:color="000000"/>
              <w:left w:val="single" w:sz="4" w:space="0" w:color="000000"/>
              <w:bottom w:val="single" w:sz="4" w:space="0" w:color="000000"/>
            </w:tcBorders>
            <w:shd w:val="clear" w:color="auto" w:fill="auto"/>
          </w:tcPr>
          <w:p w:rsidR="00541040" w:rsidRPr="000065BC" w:rsidRDefault="00541040" w:rsidP="00BD6C59">
            <w:pPr>
              <w:pStyle w:val="normalwithoutspacing"/>
              <w:rPr>
                <w:rFonts w:ascii="Verdana" w:hAnsi="Verdana"/>
                <w:sz w:val="18"/>
                <w:szCs w:val="18"/>
              </w:rPr>
            </w:pPr>
            <w:r w:rsidRPr="000065BC">
              <w:rPr>
                <w:rFonts w:ascii="Verdana" w:hAnsi="Verdana"/>
                <w:sz w:val="18"/>
                <w:szCs w:val="18"/>
              </w:rP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541040" w:rsidRPr="000065BC" w:rsidRDefault="00541040" w:rsidP="00BD6C59">
            <w:pPr>
              <w:pStyle w:val="normalwithoutspacing"/>
              <w:snapToGrid w:val="0"/>
              <w:rPr>
                <w:rFonts w:ascii="Verdana" w:hAnsi="Verdana"/>
                <w:sz w:val="18"/>
                <w:szCs w:val="18"/>
              </w:rPr>
            </w:pPr>
            <w:r w:rsidRPr="000065BC">
              <w:rPr>
                <w:rFonts w:ascii="Verdana" w:hAnsi="Verdana"/>
                <w:sz w:val="18"/>
                <w:szCs w:val="18"/>
              </w:rPr>
              <w:t>Αντ. Τζεβελέκη &amp; Υπ.Κατωπόδη</w:t>
            </w:r>
          </w:p>
        </w:tc>
      </w:tr>
      <w:tr w:rsidR="00541040" w:rsidRPr="000065BC" w:rsidTr="00BD6C59">
        <w:tc>
          <w:tcPr>
            <w:tcW w:w="5245" w:type="dxa"/>
            <w:tcBorders>
              <w:top w:val="single" w:sz="4" w:space="0" w:color="000000"/>
              <w:left w:val="single" w:sz="4" w:space="0" w:color="000000"/>
              <w:bottom w:val="single" w:sz="4" w:space="0" w:color="000000"/>
            </w:tcBorders>
            <w:shd w:val="clear" w:color="auto" w:fill="auto"/>
          </w:tcPr>
          <w:p w:rsidR="00541040" w:rsidRPr="000065BC" w:rsidRDefault="00541040" w:rsidP="00BD6C59">
            <w:pPr>
              <w:pStyle w:val="normalwithoutspacing"/>
              <w:rPr>
                <w:rFonts w:ascii="Verdana" w:hAnsi="Verdana"/>
                <w:sz w:val="18"/>
                <w:szCs w:val="18"/>
              </w:rPr>
            </w:pPr>
            <w:r w:rsidRPr="000065BC">
              <w:rPr>
                <w:rFonts w:ascii="Verdana" w:hAnsi="Verdana"/>
                <w:sz w:val="18"/>
                <w:szCs w:val="18"/>
              </w:rPr>
              <w:t>Πόλη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541040" w:rsidRPr="000065BC" w:rsidRDefault="00541040" w:rsidP="00BD6C59">
            <w:pPr>
              <w:pStyle w:val="normalwithoutspacing"/>
              <w:snapToGrid w:val="0"/>
              <w:rPr>
                <w:rFonts w:ascii="Verdana" w:hAnsi="Verdana"/>
                <w:sz w:val="18"/>
                <w:szCs w:val="18"/>
              </w:rPr>
            </w:pPr>
            <w:r w:rsidRPr="000065BC">
              <w:rPr>
                <w:rFonts w:ascii="Verdana" w:hAnsi="Verdana"/>
                <w:sz w:val="18"/>
                <w:szCs w:val="18"/>
              </w:rPr>
              <w:t>ΛΕΥΚΑΔΑ</w:t>
            </w:r>
          </w:p>
        </w:tc>
      </w:tr>
      <w:tr w:rsidR="00541040" w:rsidRPr="000065BC" w:rsidTr="00BD6C59">
        <w:tc>
          <w:tcPr>
            <w:tcW w:w="5245" w:type="dxa"/>
            <w:tcBorders>
              <w:top w:val="single" w:sz="4" w:space="0" w:color="000000"/>
              <w:left w:val="single" w:sz="4" w:space="0" w:color="000000"/>
              <w:bottom w:val="single" w:sz="4" w:space="0" w:color="000000"/>
            </w:tcBorders>
            <w:shd w:val="clear" w:color="auto" w:fill="auto"/>
          </w:tcPr>
          <w:p w:rsidR="00541040" w:rsidRPr="000065BC" w:rsidRDefault="00541040" w:rsidP="00BD6C59">
            <w:pPr>
              <w:pStyle w:val="normalwithoutspacing"/>
              <w:rPr>
                <w:rFonts w:ascii="Verdana" w:hAnsi="Verdana"/>
                <w:sz w:val="18"/>
                <w:szCs w:val="18"/>
              </w:rPr>
            </w:pPr>
            <w:r w:rsidRPr="000065BC">
              <w:rPr>
                <w:rFonts w:ascii="Verdana" w:hAnsi="Verdana"/>
                <w:sz w:val="18"/>
                <w:szCs w:val="18"/>
              </w:rP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541040" w:rsidRPr="000065BC" w:rsidRDefault="00541040" w:rsidP="00BD6C59">
            <w:pPr>
              <w:pStyle w:val="normalwithoutspacing"/>
              <w:snapToGrid w:val="0"/>
              <w:rPr>
                <w:rFonts w:ascii="Verdana" w:hAnsi="Verdana"/>
                <w:sz w:val="18"/>
                <w:szCs w:val="18"/>
              </w:rPr>
            </w:pPr>
            <w:r w:rsidRPr="000065BC">
              <w:rPr>
                <w:rFonts w:ascii="Verdana" w:hAnsi="Verdana"/>
                <w:sz w:val="18"/>
                <w:szCs w:val="18"/>
              </w:rPr>
              <w:t>31100</w:t>
            </w:r>
          </w:p>
        </w:tc>
      </w:tr>
      <w:tr w:rsidR="00541040" w:rsidRPr="000065BC" w:rsidTr="00BD6C59">
        <w:tc>
          <w:tcPr>
            <w:tcW w:w="5245" w:type="dxa"/>
            <w:tcBorders>
              <w:top w:val="single" w:sz="4" w:space="0" w:color="000000"/>
              <w:left w:val="single" w:sz="4" w:space="0" w:color="000000"/>
              <w:bottom w:val="single" w:sz="4" w:space="0" w:color="000000"/>
            </w:tcBorders>
            <w:shd w:val="clear" w:color="auto" w:fill="auto"/>
          </w:tcPr>
          <w:p w:rsidR="00541040" w:rsidRPr="000065BC" w:rsidRDefault="00541040" w:rsidP="00BD6C59">
            <w:pPr>
              <w:pStyle w:val="normalwithoutspacing"/>
              <w:rPr>
                <w:rFonts w:ascii="Verdana" w:hAnsi="Verdana"/>
                <w:sz w:val="18"/>
                <w:szCs w:val="18"/>
              </w:rPr>
            </w:pPr>
            <w:r w:rsidRPr="000065BC">
              <w:rPr>
                <w:rFonts w:ascii="Verdana" w:hAnsi="Verdana"/>
                <w:sz w:val="18"/>
                <w:szCs w:val="18"/>
              </w:rPr>
              <w:t>Χώρα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541040" w:rsidRPr="000065BC" w:rsidRDefault="00541040" w:rsidP="00BD6C59">
            <w:pPr>
              <w:pStyle w:val="normalwithoutspacing"/>
              <w:snapToGrid w:val="0"/>
              <w:rPr>
                <w:rFonts w:ascii="Verdana" w:hAnsi="Verdana"/>
                <w:sz w:val="18"/>
                <w:szCs w:val="18"/>
              </w:rPr>
            </w:pPr>
            <w:r w:rsidRPr="000065BC">
              <w:rPr>
                <w:rFonts w:ascii="Verdana" w:hAnsi="Verdana"/>
                <w:sz w:val="18"/>
                <w:szCs w:val="18"/>
              </w:rPr>
              <w:t>ΕΛΛΑΔΑ</w:t>
            </w:r>
          </w:p>
        </w:tc>
      </w:tr>
      <w:tr w:rsidR="00541040" w:rsidRPr="000065BC" w:rsidTr="00BD6C59">
        <w:tc>
          <w:tcPr>
            <w:tcW w:w="5245" w:type="dxa"/>
            <w:tcBorders>
              <w:top w:val="single" w:sz="4" w:space="0" w:color="000000"/>
              <w:left w:val="single" w:sz="4" w:space="0" w:color="000000"/>
              <w:bottom w:val="single" w:sz="4" w:space="0" w:color="000000"/>
            </w:tcBorders>
            <w:shd w:val="clear" w:color="auto" w:fill="auto"/>
          </w:tcPr>
          <w:p w:rsidR="00541040" w:rsidRPr="000065BC" w:rsidRDefault="00541040" w:rsidP="00BD6C59">
            <w:pPr>
              <w:pStyle w:val="normalwithoutspacing"/>
              <w:rPr>
                <w:rFonts w:ascii="Verdana" w:hAnsi="Verdana"/>
                <w:sz w:val="18"/>
                <w:szCs w:val="18"/>
              </w:rPr>
            </w:pPr>
            <w:r w:rsidRPr="000065BC">
              <w:rPr>
                <w:rFonts w:ascii="Verdana" w:hAnsi="Verdana"/>
                <w:sz w:val="18"/>
                <w:szCs w:val="18"/>
              </w:rPr>
              <w:t>Κωδικός ΝUTS</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541040" w:rsidRPr="000065BC" w:rsidRDefault="00541040" w:rsidP="00BD6C59">
            <w:pPr>
              <w:pStyle w:val="normalwithoutspacing"/>
              <w:snapToGrid w:val="0"/>
              <w:rPr>
                <w:rFonts w:ascii="Verdana" w:hAnsi="Verdana"/>
                <w:sz w:val="18"/>
                <w:szCs w:val="18"/>
              </w:rPr>
            </w:pPr>
            <w:r w:rsidRPr="000065BC">
              <w:rPr>
                <w:rFonts w:ascii="Verdana" w:hAnsi="Verdana"/>
                <w:sz w:val="18"/>
                <w:szCs w:val="18"/>
                <w:lang w:val="en-US"/>
              </w:rPr>
              <w:t>GR224</w:t>
            </w:r>
          </w:p>
        </w:tc>
      </w:tr>
      <w:tr w:rsidR="00541040" w:rsidRPr="000065BC" w:rsidTr="00BD6C59">
        <w:tc>
          <w:tcPr>
            <w:tcW w:w="5245" w:type="dxa"/>
            <w:tcBorders>
              <w:top w:val="single" w:sz="4" w:space="0" w:color="000000"/>
              <w:left w:val="single" w:sz="4" w:space="0" w:color="000000"/>
              <w:bottom w:val="single" w:sz="4" w:space="0" w:color="000000"/>
            </w:tcBorders>
            <w:shd w:val="clear" w:color="auto" w:fill="auto"/>
          </w:tcPr>
          <w:p w:rsidR="00541040" w:rsidRPr="000065BC" w:rsidRDefault="00541040" w:rsidP="00BD6C59">
            <w:pPr>
              <w:pStyle w:val="normalwithoutspacing"/>
              <w:rPr>
                <w:rFonts w:ascii="Verdana" w:hAnsi="Verdana"/>
                <w:sz w:val="18"/>
                <w:szCs w:val="18"/>
              </w:rPr>
            </w:pPr>
            <w:r w:rsidRPr="000065BC">
              <w:rPr>
                <w:rFonts w:ascii="Verdana" w:hAnsi="Verdana"/>
                <w:sz w:val="18"/>
                <w:szCs w:val="18"/>
              </w:rPr>
              <w:t>Τηλέφωνο</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541040" w:rsidRPr="000065BC" w:rsidRDefault="00541040" w:rsidP="00BD6C59">
            <w:pPr>
              <w:pStyle w:val="normalwithoutspacing"/>
              <w:snapToGrid w:val="0"/>
              <w:rPr>
                <w:rFonts w:ascii="Verdana" w:hAnsi="Verdana"/>
                <w:sz w:val="18"/>
                <w:szCs w:val="18"/>
              </w:rPr>
            </w:pPr>
            <w:r w:rsidRPr="000065BC">
              <w:rPr>
                <w:rFonts w:ascii="Verdana" w:hAnsi="Verdana"/>
                <w:sz w:val="18"/>
                <w:szCs w:val="18"/>
                <w:lang w:val="en-US"/>
              </w:rPr>
              <w:t>26453 60</w:t>
            </w:r>
            <w:r w:rsidRPr="000065BC">
              <w:rPr>
                <w:rFonts w:ascii="Verdana" w:hAnsi="Verdana"/>
                <w:sz w:val="18"/>
                <w:szCs w:val="18"/>
              </w:rPr>
              <w:t>610</w:t>
            </w:r>
            <w:r w:rsidRPr="006C1503">
              <w:rPr>
                <w:rFonts w:ascii="Verdana" w:hAnsi="Verdana"/>
                <w:sz w:val="18"/>
                <w:szCs w:val="18"/>
              </w:rPr>
              <w:t>, 60537</w:t>
            </w:r>
          </w:p>
        </w:tc>
      </w:tr>
      <w:tr w:rsidR="00541040" w:rsidRPr="000065BC" w:rsidTr="00BD6C59">
        <w:tc>
          <w:tcPr>
            <w:tcW w:w="5245" w:type="dxa"/>
            <w:tcBorders>
              <w:top w:val="single" w:sz="4" w:space="0" w:color="000000"/>
              <w:left w:val="single" w:sz="4" w:space="0" w:color="000000"/>
              <w:bottom w:val="single" w:sz="4" w:space="0" w:color="000000"/>
            </w:tcBorders>
            <w:shd w:val="clear" w:color="auto" w:fill="auto"/>
          </w:tcPr>
          <w:p w:rsidR="00541040" w:rsidRPr="000065BC" w:rsidRDefault="00541040" w:rsidP="00BD6C59">
            <w:pPr>
              <w:pStyle w:val="normalwithoutspacing"/>
              <w:rPr>
                <w:rFonts w:ascii="Verdana" w:hAnsi="Verdana"/>
                <w:sz w:val="18"/>
                <w:szCs w:val="18"/>
              </w:rPr>
            </w:pPr>
            <w:r w:rsidRPr="000065BC">
              <w:rPr>
                <w:rFonts w:ascii="Verdana" w:hAnsi="Verdana"/>
                <w:sz w:val="18"/>
                <w:szCs w:val="18"/>
              </w:rP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541040" w:rsidRPr="000065BC" w:rsidRDefault="00541040" w:rsidP="00BD6C59">
            <w:pPr>
              <w:pStyle w:val="normalwithoutspacing"/>
              <w:snapToGrid w:val="0"/>
              <w:rPr>
                <w:rFonts w:ascii="Verdana" w:hAnsi="Verdana"/>
                <w:sz w:val="18"/>
                <w:szCs w:val="18"/>
              </w:rPr>
            </w:pPr>
            <w:r w:rsidRPr="000065BC">
              <w:rPr>
                <w:rFonts w:ascii="Verdana" w:hAnsi="Verdana"/>
                <w:sz w:val="18"/>
                <w:szCs w:val="18"/>
                <w:lang w:val="en-US"/>
              </w:rPr>
              <w:t>info</w:t>
            </w:r>
            <w:r w:rsidRPr="000065BC">
              <w:rPr>
                <w:rFonts w:ascii="Verdana" w:hAnsi="Verdana"/>
                <w:sz w:val="18"/>
                <w:szCs w:val="18"/>
              </w:rPr>
              <w:t>@</w:t>
            </w:r>
            <w:r w:rsidRPr="000065BC">
              <w:rPr>
                <w:rFonts w:ascii="Verdana" w:hAnsi="Verdana"/>
                <w:sz w:val="18"/>
                <w:szCs w:val="18"/>
                <w:lang w:val="en-US"/>
              </w:rPr>
              <w:t>lefkada.gov.gr</w:t>
            </w:r>
          </w:p>
        </w:tc>
      </w:tr>
      <w:tr w:rsidR="00541040" w:rsidRPr="000065BC" w:rsidTr="00BD6C59">
        <w:tc>
          <w:tcPr>
            <w:tcW w:w="5245" w:type="dxa"/>
            <w:tcBorders>
              <w:top w:val="single" w:sz="4" w:space="0" w:color="000000"/>
              <w:left w:val="single" w:sz="4" w:space="0" w:color="000000"/>
              <w:bottom w:val="single" w:sz="4" w:space="0" w:color="000000"/>
            </w:tcBorders>
            <w:shd w:val="clear" w:color="auto" w:fill="auto"/>
          </w:tcPr>
          <w:p w:rsidR="00541040" w:rsidRPr="000065BC" w:rsidRDefault="00541040" w:rsidP="00BD6C59">
            <w:pPr>
              <w:pStyle w:val="normalwithoutspacing"/>
              <w:rPr>
                <w:rFonts w:ascii="Verdana" w:hAnsi="Verdana"/>
                <w:sz w:val="18"/>
                <w:szCs w:val="18"/>
              </w:rPr>
            </w:pPr>
            <w:r w:rsidRPr="000065BC">
              <w:rPr>
                <w:rFonts w:ascii="Verdana" w:hAnsi="Verdana"/>
                <w:sz w:val="18"/>
                <w:szCs w:val="18"/>
              </w:rPr>
              <w:t>Αρμόδιος για πληροφορίες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541040" w:rsidRPr="000065BC" w:rsidRDefault="00541040" w:rsidP="00BD6C59">
            <w:pPr>
              <w:pStyle w:val="normalwithoutspacing"/>
              <w:snapToGrid w:val="0"/>
              <w:jc w:val="left"/>
              <w:rPr>
                <w:rFonts w:ascii="Verdana" w:hAnsi="Verdana"/>
                <w:sz w:val="18"/>
                <w:szCs w:val="18"/>
              </w:rPr>
            </w:pPr>
            <w:r w:rsidRPr="000065BC">
              <w:rPr>
                <w:rFonts w:ascii="Verdana" w:hAnsi="Verdana"/>
                <w:sz w:val="18"/>
                <w:szCs w:val="18"/>
              </w:rPr>
              <w:t xml:space="preserve">Δ/νση Οικονομικών Υπηρεσιών, Τμήμα Προϋπολογισμού, Λογιστηρίου και Προμηθειών, τηλ.:26453 60542, φαξ:26453 </w:t>
            </w:r>
            <w:r w:rsidRPr="000065BC">
              <w:rPr>
                <w:rFonts w:ascii="Verdana" w:hAnsi="Verdana"/>
                <w:color w:val="000000"/>
                <w:sz w:val="18"/>
                <w:szCs w:val="18"/>
              </w:rPr>
              <w:t>60586,</w:t>
            </w:r>
            <w:r w:rsidRPr="000065BC">
              <w:rPr>
                <w:rFonts w:ascii="Verdana" w:hAnsi="Verdana"/>
                <w:sz w:val="18"/>
                <w:szCs w:val="18"/>
              </w:rPr>
              <w:t xml:space="preserve"> </w:t>
            </w:r>
            <w:r w:rsidRPr="000065BC">
              <w:rPr>
                <w:rFonts w:ascii="Verdana" w:hAnsi="Verdana"/>
                <w:sz w:val="18"/>
                <w:szCs w:val="18"/>
                <w:lang w:val="en-US"/>
              </w:rPr>
              <w:t>e</w:t>
            </w:r>
            <w:r w:rsidRPr="000065BC">
              <w:rPr>
                <w:rFonts w:ascii="Verdana" w:hAnsi="Verdana"/>
                <w:sz w:val="18"/>
                <w:szCs w:val="18"/>
              </w:rPr>
              <w:t>-</w:t>
            </w:r>
            <w:r w:rsidRPr="000065BC">
              <w:rPr>
                <w:rFonts w:ascii="Verdana" w:hAnsi="Verdana"/>
                <w:sz w:val="18"/>
                <w:szCs w:val="18"/>
                <w:lang w:val="en-US"/>
              </w:rPr>
              <w:t>mail</w:t>
            </w:r>
            <w:r w:rsidRPr="000065BC">
              <w:rPr>
                <w:rFonts w:ascii="Verdana" w:hAnsi="Verdana"/>
                <w:sz w:val="18"/>
                <w:szCs w:val="18"/>
              </w:rPr>
              <w:t>.:</w:t>
            </w:r>
            <w:r w:rsidRPr="000065BC">
              <w:rPr>
                <w:rFonts w:ascii="Verdana" w:hAnsi="Verdana"/>
                <w:sz w:val="18"/>
                <w:szCs w:val="18"/>
                <w:lang w:val="en-US"/>
              </w:rPr>
              <w:t>info</w:t>
            </w:r>
            <w:r w:rsidRPr="000065BC">
              <w:rPr>
                <w:rFonts w:ascii="Verdana" w:hAnsi="Verdana"/>
                <w:sz w:val="18"/>
                <w:szCs w:val="18"/>
              </w:rPr>
              <w:t>.</w:t>
            </w:r>
            <w:r w:rsidRPr="000065BC">
              <w:rPr>
                <w:rFonts w:ascii="Verdana" w:hAnsi="Verdana"/>
                <w:sz w:val="18"/>
                <w:szCs w:val="18"/>
                <w:lang w:val="en-US"/>
              </w:rPr>
              <w:t>lefkada</w:t>
            </w:r>
            <w:r w:rsidRPr="000065BC">
              <w:rPr>
                <w:rFonts w:ascii="Verdana" w:hAnsi="Verdana"/>
                <w:sz w:val="18"/>
                <w:szCs w:val="18"/>
              </w:rPr>
              <w:t>.</w:t>
            </w:r>
            <w:r w:rsidRPr="000065BC">
              <w:rPr>
                <w:rFonts w:ascii="Verdana" w:hAnsi="Verdana"/>
                <w:sz w:val="18"/>
                <w:szCs w:val="18"/>
                <w:lang w:val="en-US"/>
              </w:rPr>
              <w:t>gov</w:t>
            </w:r>
            <w:r w:rsidRPr="000065BC">
              <w:rPr>
                <w:rFonts w:ascii="Verdana" w:hAnsi="Verdana"/>
                <w:sz w:val="18"/>
                <w:szCs w:val="18"/>
              </w:rPr>
              <w:t>.</w:t>
            </w:r>
            <w:r w:rsidRPr="000065BC">
              <w:rPr>
                <w:rFonts w:ascii="Verdana" w:hAnsi="Verdana"/>
                <w:sz w:val="18"/>
                <w:szCs w:val="18"/>
                <w:lang w:val="en-US"/>
              </w:rPr>
              <w:t>gr</w:t>
            </w:r>
            <w:r w:rsidRPr="000065BC">
              <w:rPr>
                <w:rFonts w:ascii="Verdana" w:hAnsi="Verdana"/>
                <w:sz w:val="18"/>
                <w:szCs w:val="18"/>
              </w:rPr>
              <w:t>, Αρμόδιο</w:t>
            </w:r>
            <w:r>
              <w:rPr>
                <w:rFonts w:ascii="Verdana" w:hAnsi="Verdana"/>
                <w:sz w:val="18"/>
                <w:szCs w:val="18"/>
              </w:rPr>
              <w:t>ι</w:t>
            </w:r>
            <w:r w:rsidRPr="000065BC">
              <w:rPr>
                <w:rFonts w:ascii="Verdana" w:hAnsi="Verdana"/>
                <w:sz w:val="18"/>
                <w:szCs w:val="18"/>
              </w:rPr>
              <w:t xml:space="preserve"> υπάλληλο</w:t>
            </w:r>
            <w:r>
              <w:rPr>
                <w:rFonts w:ascii="Verdana" w:hAnsi="Verdana"/>
                <w:sz w:val="18"/>
                <w:szCs w:val="18"/>
              </w:rPr>
              <w:t xml:space="preserve">ι: Γεωργάκη Κων/να, </w:t>
            </w:r>
            <w:r w:rsidRPr="00CE4291">
              <w:rPr>
                <w:rFonts w:ascii="Verdana" w:hAnsi="Verdana"/>
                <w:sz w:val="18"/>
                <w:szCs w:val="18"/>
                <w:u w:val="single"/>
              </w:rPr>
              <w:t>Βραχνούλας Δημήτριος</w:t>
            </w:r>
            <w:r w:rsidRPr="000065BC">
              <w:rPr>
                <w:rFonts w:ascii="Verdana" w:hAnsi="Verdana"/>
                <w:sz w:val="18"/>
                <w:szCs w:val="18"/>
              </w:rPr>
              <w:t xml:space="preserve"> </w:t>
            </w:r>
          </w:p>
        </w:tc>
      </w:tr>
      <w:tr w:rsidR="00541040" w:rsidRPr="000065BC" w:rsidTr="00BD6C59">
        <w:tc>
          <w:tcPr>
            <w:tcW w:w="5245" w:type="dxa"/>
            <w:tcBorders>
              <w:top w:val="single" w:sz="4" w:space="0" w:color="000000"/>
              <w:left w:val="single" w:sz="4" w:space="0" w:color="000000"/>
              <w:bottom w:val="single" w:sz="4" w:space="0" w:color="000000"/>
            </w:tcBorders>
            <w:shd w:val="clear" w:color="auto" w:fill="auto"/>
          </w:tcPr>
          <w:p w:rsidR="00541040" w:rsidRPr="000065BC" w:rsidRDefault="00541040" w:rsidP="00BD6C59">
            <w:pPr>
              <w:pStyle w:val="normalwithoutspacing"/>
              <w:rPr>
                <w:rFonts w:ascii="Verdana" w:hAnsi="Verdana"/>
                <w:sz w:val="18"/>
                <w:szCs w:val="18"/>
              </w:rPr>
            </w:pPr>
            <w:r w:rsidRPr="000065BC">
              <w:rPr>
                <w:rFonts w:ascii="Verdana" w:hAnsi="Verdana"/>
                <w:sz w:val="18"/>
                <w:szCs w:val="18"/>
              </w:rPr>
              <w:t>Γενική Διεύθυνση στο διαδίκτυο  (URL)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541040" w:rsidRPr="000065BC" w:rsidRDefault="00541040" w:rsidP="00BD6C59">
            <w:pPr>
              <w:pStyle w:val="normalwithoutspacing"/>
              <w:snapToGrid w:val="0"/>
              <w:rPr>
                <w:rFonts w:ascii="Verdana" w:hAnsi="Verdana"/>
                <w:sz w:val="18"/>
                <w:szCs w:val="18"/>
              </w:rPr>
            </w:pPr>
            <w:r w:rsidRPr="000065BC">
              <w:rPr>
                <w:rFonts w:ascii="Verdana" w:hAnsi="Verdana"/>
                <w:sz w:val="18"/>
                <w:szCs w:val="18"/>
                <w:lang w:val="en-US"/>
              </w:rPr>
              <w:t>www.lefkada.gov.gr</w:t>
            </w:r>
          </w:p>
        </w:tc>
      </w:tr>
    </w:tbl>
    <w:p w:rsidR="00541040" w:rsidRPr="000065BC" w:rsidRDefault="00541040" w:rsidP="00541040">
      <w:pPr>
        <w:pStyle w:val="normalwithoutspacing"/>
        <w:rPr>
          <w:rFonts w:ascii="Verdana" w:hAnsi="Verdana"/>
          <w:sz w:val="18"/>
          <w:szCs w:val="18"/>
        </w:rPr>
      </w:pPr>
    </w:p>
    <w:p w:rsidR="00541040" w:rsidRPr="000065BC" w:rsidRDefault="00541040" w:rsidP="00541040">
      <w:pPr>
        <w:pStyle w:val="normalwithoutspacing"/>
        <w:rPr>
          <w:rFonts w:ascii="Verdana" w:hAnsi="Verdana"/>
          <w:sz w:val="18"/>
          <w:szCs w:val="18"/>
        </w:rPr>
      </w:pPr>
      <w:r w:rsidRPr="000065BC">
        <w:rPr>
          <w:rFonts w:ascii="Verdana" w:hAnsi="Verdana"/>
          <w:b/>
          <w:sz w:val="18"/>
          <w:szCs w:val="18"/>
        </w:rPr>
        <w:t xml:space="preserve">Είδος Αναθέτουσας Αρχής </w:t>
      </w:r>
    </w:p>
    <w:p w:rsidR="00541040" w:rsidRPr="007E2BE3" w:rsidRDefault="00541040" w:rsidP="00541040">
      <w:pPr>
        <w:pStyle w:val="normalwithoutspacing"/>
        <w:rPr>
          <w:rFonts w:ascii="Verdana" w:eastAsia="Calibri" w:hAnsi="Verdana"/>
          <w:sz w:val="18"/>
          <w:szCs w:val="18"/>
        </w:rPr>
      </w:pPr>
      <w:r w:rsidRPr="000065BC">
        <w:rPr>
          <w:rFonts w:ascii="Verdana" w:hAnsi="Verdana"/>
          <w:sz w:val="18"/>
          <w:szCs w:val="18"/>
        </w:rPr>
        <w:t xml:space="preserve">Η Αναθέτουσα Αρχή είναι   ο Δήμος  Λευκάδας-μη Κεντρική Αναθέτουσα Αρχή  και ανήκει στην </w:t>
      </w:r>
      <w:r w:rsidRPr="000065BC">
        <w:rPr>
          <w:rFonts w:ascii="Verdana" w:hAnsi="Verdana"/>
          <w:color w:val="000000"/>
          <w:sz w:val="18"/>
          <w:szCs w:val="18"/>
        </w:rPr>
        <w:t xml:space="preserve"> κατηγορία Γενική Κυβέρνηση, υποτομέας ΟΤΑ</w:t>
      </w:r>
      <w:r w:rsidRPr="007E2BE3">
        <w:rPr>
          <w:rFonts w:ascii="Verdana" w:hAnsi="Verdana"/>
          <w:color w:val="000000"/>
          <w:sz w:val="18"/>
          <w:szCs w:val="18"/>
        </w:rPr>
        <w:t>.</w:t>
      </w:r>
    </w:p>
    <w:p w:rsidR="00541040" w:rsidRDefault="00541040" w:rsidP="00541040">
      <w:pPr>
        <w:pStyle w:val="normalwithoutspacing"/>
        <w:rPr>
          <w:rFonts w:ascii="Verdana" w:eastAsia="Calibri" w:hAnsi="Verdana"/>
          <w:sz w:val="18"/>
          <w:szCs w:val="18"/>
        </w:rPr>
      </w:pPr>
      <w:r w:rsidRPr="000065BC">
        <w:rPr>
          <w:rFonts w:ascii="Verdana" w:eastAsia="Calibri" w:hAnsi="Verdana"/>
          <w:sz w:val="18"/>
          <w:szCs w:val="18"/>
        </w:rPr>
        <w:t xml:space="preserve"> </w:t>
      </w:r>
    </w:p>
    <w:p w:rsidR="00541040" w:rsidRPr="00E3308A" w:rsidRDefault="00541040" w:rsidP="00541040">
      <w:pPr>
        <w:pStyle w:val="normalwithoutspacing"/>
        <w:rPr>
          <w:rFonts w:ascii="Verdana" w:eastAsia="Calibri" w:hAnsi="Verdana"/>
          <w:sz w:val="18"/>
          <w:szCs w:val="18"/>
        </w:rPr>
      </w:pPr>
      <w:r w:rsidRPr="000065BC">
        <w:rPr>
          <w:rFonts w:ascii="Verdana" w:hAnsi="Verdana"/>
          <w:b/>
          <w:sz w:val="18"/>
          <w:szCs w:val="18"/>
        </w:rPr>
        <w:t>Κύρια δραστηριότητα Α.Α.</w:t>
      </w:r>
    </w:p>
    <w:p w:rsidR="00541040" w:rsidRDefault="00541040" w:rsidP="00541040">
      <w:pPr>
        <w:pStyle w:val="normalwithoutspacing"/>
        <w:rPr>
          <w:rFonts w:ascii="Verdana" w:hAnsi="Verdana"/>
          <w:sz w:val="18"/>
          <w:szCs w:val="18"/>
        </w:rPr>
      </w:pPr>
      <w:r w:rsidRPr="000065BC">
        <w:rPr>
          <w:rFonts w:ascii="Verdana" w:hAnsi="Verdana"/>
          <w:sz w:val="18"/>
          <w:szCs w:val="18"/>
        </w:rPr>
        <w:t>Η κύρια δραστηριότητα της Αναθέτουσας Αρχής είναι γενικές δημόσιες υπηρεσίες.</w:t>
      </w:r>
    </w:p>
    <w:p w:rsidR="00541040" w:rsidRDefault="00541040" w:rsidP="00541040">
      <w:pPr>
        <w:pStyle w:val="normalwithoutspacing"/>
      </w:pPr>
    </w:p>
    <w:p w:rsidR="00541040" w:rsidRPr="000065BC" w:rsidRDefault="00541040" w:rsidP="00541040">
      <w:pPr>
        <w:pStyle w:val="normalwithoutspacing"/>
        <w:rPr>
          <w:rFonts w:ascii="Verdana" w:hAnsi="Verdana"/>
          <w:sz w:val="18"/>
          <w:szCs w:val="18"/>
        </w:rPr>
      </w:pPr>
      <w:r w:rsidRPr="000065BC">
        <w:rPr>
          <w:rFonts w:ascii="Verdana" w:hAnsi="Verdana"/>
          <w:b/>
          <w:sz w:val="18"/>
          <w:szCs w:val="18"/>
        </w:rPr>
        <w:t xml:space="preserve">Στοιχεία Επικοινωνίας </w:t>
      </w:r>
    </w:p>
    <w:p w:rsidR="00541040" w:rsidRPr="000065BC" w:rsidRDefault="00541040" w:rsidP="00541040">
      <w:pPr>
        <w:pStyle w:val="normalwithoutspacing"/>
        <w:ind w:left="567" w:hanging="567"/>
        <w:rPr>
          <w:rFonts w:ascii="Verdana" w:hAnsi="Verdana"/>
          <w:kern w:val="1"/>
          <w:sz w:val="18"/>
          <w:szCs w:val="18"/>
        </w:rPr>
      </w:pPr>
      <w:r w:rsidRPr="000065BC">
        <w:rPr>
          <w:rFonts w:ascii="Verdana" w:hAnsi="Verdana"/>
          <w:kern w:val="1"/>
          <w:sz w:val="18"/>
          <w:szCs w:val="18"/>
        </w:rPr>
        <w:t>α)</w:t>
      </w:r>
      <w:r w:rsidRPr="000065BC">
        <w:rPr>
          <w:rFonts w:ascii="Verdana" w:hAnsi="Verdana"/>
          <w:kern w:val="1"/>
          <w:sz w:val="18"/>
          <w:szCs w:val="18"/>
        </w:rPr>
        <w:tab/>
        <w:t>Τα έγγραφα της σύμβασης είναι διαθέσιμα για ελεύθερη, πλήρη, άμεση &amp; δωρεάν ηλεκτρονική πρόσβαση μέσω της διαδικτυακής πύλης www.promitheus.gov.gr του</w:t>
      </w:r>
      <w:r w:rsidRPr="00B166D9">
        <w:rPr>
          <w:kern w:val="1"/>
        </w:rPr>
        <w:t xml:space="preserve"> </w:t>
      </w:r>
      <w:r>
        <w:rPr>
          <w:kern w:val="1"/>
        </w:rPr>
        <w:t>ΟΠΣ</w:t>
      </w:r>
      <w:r w:rsidRPr="000065BC">
        <w:rPr>
          <w:rFonts w:ascii="Verdana" w:hAnsi="Verdana"/>
          <w:kern w:val="1"/>
          <w:sz w:val="18"/>
          <w:szCs w:val="18"/>
        </w:rPr>
        <w:t xml:space="preserve"> Ε.Σ.Η.ΔΗ.Σ.</w:t>
      </w:r>
    </w:p>
    <w:p w:rsidR="00541040" w:rsidRDefault="00541040" w:rsidP="00541040">
      <w:pPr>
        <w:pStyle w:val="normalwithoutspacing"/>
        <w:ind w:left="567" w:hanging="567"/>
      </w:pPr>
      <w:r w:rsidRPr="000065BC">
        <w:rPr>
          <w:rFonts w:ascii="Verdana" w:hAnsi="Verdana"/>
          <w:sz w:val="18"/>
          <w:szCs w:val="18"/>
        </w:rPr>
        <w:t>β)</w:t>
      </w:r>
      <w:r w:rsidRPr="000065BC">
        <w:rPr>
          <w:rFonts w:ascii="Verdana" w:hAnsi="Verdana"/>
          <w:sz w:val="18"/>
          <w:szCs w:val="18"/>
        </w:rPr>
        <w:tab/>
      </w:r>
      <w: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rsidR="00541040" w:rsidRPr="00B166D9" w:rsidRDefault="00541040" w:rsidP="00541040">
      <w:pPr>
        <w:pStyle w:val="normalwithoutspacing"/>
        <w:ind w:left="567" w:hanging="567"/>
      </w:pPr>
      <w:r>
        <w:t xml:space="preserve">γ)    </w:t>
      </w:r>
      <w:r w:rsidRPr="000065BC">
        <w:rPr>
          <w:rFonts w:ascii="Verdana" w:hAnsi="Verdana"/>
          <w:sz w:val="18"/>
          <w:szCs w:val="18"/>
        </w:rPr>
        <w:t xml:space="preserve">Περαιτέρω πληροφορίες είναι διαθέσιμες από </w:t>
      </w:r>
      <w:r>
        <w:rPr>
          <w:rFonts w:ascii="Verdana" w:hAnsi="Verdana"/>
          <w:sz w:val="18"/>
          <w:szCs w:val="18"/>
        </w:rPr>
        <w:t xml:space="preserve"> </w:t>
      </w:r>
      <w:r w:rsidRPr="000065BC">
        <w:rPr>
          <w:rFonts w:ascii="Verdana" w:hAnsi="Verdana"/>
          <w:kern w:val="1"/>
          <w:sz w:val="18"/>
          <w:szCs w:val="18"/>
        </w:rPr>
        <w:t>την προαναφερθείσα διεύθυνση</w:t>
      </w:r>
      <w:r>
        <w:rPr>
          <w:rFonts w:ascii="Verdana" w:hAnsi="Verdana"/>
          <w:kern w:val="1"/>
          <w:sz w:val="18"/>
          <w:szCs w:val="18"/>
        </w:rPr>
        <w:t xml:space="preserve">, </w:t>
      </w:r>
      <w:r w:rsidRPr="000065BC">
        <w:rPr>
          <w:rFonts w:ascii="Verdana" w:hAnsi="Verdana"/>
          <w:color w:val="000000"/>
          <w:sz w:val="18"/>
          <w:szCs w:val="18"/>
        </w:rPr>
        <w:t xml:space="preserve">μέσω της διαδικτυακής </w:t>
      </w:r>
      <w:r>
        <w:rPr>
          <w:rFonts w:ascii="Verdana" w:hAnsi="Verdana"/>
          <w:color w:val="000000"/>
          <w:sz w:val="18"/>
          <w:szCs w:val="18"/>
        </w:rPr>
        <w:t xml:space="preserve"> </w:t>
      </w:r>
      <w:r w:rsidRPr="000065BC">
        <w:rPr>
          <w:rFonts w:ascii="Verdana" w:hAnsi="Verdana"/>
          <w:color w:val="000000"/>
          <w:sz w:val="18"/>
          <w:szCs w:val="18"/>
        </w:rPr>
        <w:t xml:space="preserve">πύλης </w:t>
      </w:r>
      <w:hyperlink r:id="rId9" w:history="1">
        <w:r w:rsidRPr="000065BC">
          <w:rPr>
            <w:rStyle w:val="-"/>
            <w:rFonts w:ascii="Verdana" w:hAnsi="Verdana"/>
            <w:color w:val="000000"/>
            <w:sz w:val="18"/>
            <w:szCs w:val="18"/>
          </w:rPr>
          <w:t>www.lefkada.gov.gr</w:t>
        </w:r>
      </w:hyperlink>
      <w:r w:rsidRPr="000065BC">
        <w:rPr>
          <w:rFonts w:ascii="Verdana" w:hAnsi="Verdana"/>
          <w:color w:val="000000"/>
          <w:sz w:val="18"/>
          <w:szCs w:val="18"/>
        </w:rPr>
        <w:t xml:space="preserve"> και www.promitheus.gov.gr του ΚΗΜΔΗΣ.</w:t>
      </w:r>
      <w:r w:rsidRPr="000065BC">
        <w:rPr>
          <w:rFonts w:ascii="Verdana" w:hAnsi="Verdana"/>
          <w:sz w:val="18"/>
          <w:szCs w:val="18"/>
        </w:rPr>
        <w:tab/>
      </w:r>
    </w:p>
    <w:p w:rsidR="00541040" w:rsidRPr="000065BC" w:rsidRDefault="00541040" w:rsidP="00541040">
      <w:pPr>
        <w:pStyle w:val="normalwithoutspacing"/>
        <w:rPr>
          <w:rFonts w:ascii="Verdana" w:hAnsi="Verdana"/>
          <w:sz w:val="18"/>
          <w:szCs w:val="18"/>
        </w:rPr>
      </w:pPr>
    </w:p>
    <w:p w:rsidR="00541040" w:rsidRDefault="00541040" w:rsidP="00541040">
      <w:pPr>
        <w:pStyle w:val="2"/>
      </w:pPr>
      <w:bookmarkStart w:id="9" w:name="_Toc85640054"/>
      <w:bookmarkStart w:id="10" w:name="_Toc89697133"/>
      <w:r w:rsidRPr="000065BC">
        <w:t>1.2</w:t>
      </w:r>
      <w:r w:rsidRPr="000065BC">
        <w:tab/>
        <w:t>Στοιχεία Διαδικασίας-Χρηματοδότηση</w:t>
      </w:r>
      <w:bookmarkEnd w:id="9"/>
      <w:bookmarkEnd w:id="10"/>
    </w:p>
    <w:p w:rsidR="00541040" w:rsidRDefault="00541040" w:rsidP="00541040">
      <w:pPr>
        <w:pStyle w:val="2"/>
      </w:pPr>
    </w:p>
    <w:p w:rsidR="00541040" w:rsidRDefault="00541040" w:rsidP="00541040">
      <w:pPr>
        <w:rPr>
          <w:rFonts w:ascii="Verdana" w:hAnsi="Verdana"/>
          <w:b/>
          <w:sz w:val="18"/>
          <w:szCs w:val="18"/>
        </w:rPr>
      </w:pPr>
      <w:r w:rsidRPr="000065BC">
        <w:rPr>
          <w:rFonts w:ascii="Verdana" w:hAnsi="Verdana"/>
          <w:b/>
          <w:sz w:val="18"/>
          <w:szCs w:val="18"/>
        </w:rPr>
        <w:t xml:space="preserve">Είδος διαδικασίας </w:t>
      </w:r>
    </w:p>
    <w:p w:rsidR="00541040" w:rsidRDefault="00541040" w:rsidP="00541040">
      <w:pPr>
        <w:rPr>
          <w:rFonts w:ascii="Verdana" w:hAnsi="Verdana"/>
          <w:sz w:val="18"/>
          <w:szCs w:val="18"/>
        </w:rPr>
      </w:pPr>
      <w:r w:rsidRPr="000065BC">
        <w:rPr>
          <w:rFonts w:ascii="Verdana" w:hAnsi="Verdana"/>
          <w:sz w:val="18"/>
          <w:szCs w:val="18"/>
        </w:rPr>
        <w:t>Ο διαγωνισμός θα διεξαχθεί με την ανοικτή διαδικασία του άρθρου 27 του ν. 4412/16.</w:t>
      </w:r>
    </w:p>
    <w:p w:rsidR="00541040" w:rsidRPr="000065BC" w:rsidRDefault="00541040" w:rsidP="00541040">
      <w:pPr>
        <w:rPr>
          <w:rFonts w:ascii="Verdana" w:hAnsi="Verdana"/>
          <w:sz w:val="18"/>
          <w:szCs w:val="18"/>
        </w:rPr>
      </w:pPr>
      <w:r w:rsidRPr="000065BC">
        <w:rPr>
          <w:rFonts w:ascii="Verdana" w:hAnsi="Verdana"/>
          <w:sz w:val="18"/>
          <w:szCs w:val="18"/>
        </w:rPr>
        <w:t xml:space="preserve"> </w:t>
      </w:r>
      <w:r w:rsidRPr="000065BC">
        <w:rPr>
          <w:rFonts w:ascii="Verdana" w:hAnsi="Verdana"/>
          <w:b/>
          <w:sz w:val="18"/>
          <w:szCs w:val="18"/>
        </w:rPr>
        <w:t>Χρηματοδότηση της σύμβασης</w:t>
      </w:r>
    </w:p>
    <w:p w:rsidR="00541040" w:rsidRDefault="00541040" w:rsidP="00541040">
      <w:pPr>
        <w:pStyle w:val="normalwithoutspacing"/>
        <w:rPr>
          <w:rFonts w:ascii="Verdana" w:hAnsi="Verdana"/>
          <w:sz w:val="18"/>
          <w:szCs w:val="18"/>
        </w:rPr>
      </w:pPr>
      <w:r w:rsidRPr="000065BC">
        <w:rPr>
          <w:rFonts w:ascii="Verdana" w:hAnsi="Verdana"/>
          <w:sz w:val="18"/>
          <w:szCs w:val="18"/>
        </w:rPr>
        <w:t xml:space="preserve">Η δαπάνη για την σύμβαση βαρύνει την με Κ.Α.: </w:t>
      </w:r>
      <w:r w:rsidRPr="00466CEF">
        <w:rPr>
          <w:rFonts w:ascii="Verdana" w:hAnsi="Verdana"/>
          <w:sz w:val="18"/>
          <w:szCs w:val="18"/>
        </w:rPr>
        <w:t>69-7135.001 με</w:t>
      </w:r>
      <w:r w:rsidRPr="00622B0E">
        <w:rPr>
          <w:rFonts w:ascii="Arial" w:hAnsi="Arial"/>
          <w:sz w:val="18"/>
          <w:szCs w:val="18"/>
        </w:rPr>
        <w:t xml:space="preserve"> τίτλο </w:t>
      </w:r>
      <w:r w:rsidRPr="00466CEF">
        <w:rPr>
          <w:rFonts w:ascii="Verdana" w:hAnsi="Verdana"/>
          <w:sz w:val="18"/>
          <w:szCs w:val="18"/>
        </w:rPr>
        <w:t xml:space="preserve">«Προμήθεια ταρτάν και εξοπλισμού στίβου Σταδίου Λευκάδας»,  </w:t>
      </w:r>
      <w:r w:rsidRPr="000065BC">
        <w:rPr>
          <w:rFonts w:ascii="Verdana" w:hAnsi="Verdana"/>
          <w:sz w:val="18"/>
          <w:szCs w:val="18"/>
        </w:rPr>
        <w:t xml:space="preserve">σχετική πίστωση του προϋπολογισμού του οικονομικού έτους </w:t>
      </w:r>
      <w:r>
        <w:rPr>
          <w:rFonts w:ascii="Verdana" w:hAnsi="Verdana"/>
          <w:sz w:val="18"/>
          <w:szCs w:val="18"/>
        </w:rPr>
        <w:t>2021</w:t>
      </w:r>
      <w:r w:rsidRPr="000065BC">
        <w:rPr>
          <w:rFonts w:ascii="Verdana" w:hAnsi="Verdana"/>
          <w:sz w:val="18"/>
          <w:szCs w:val="18"/>
        </w:rPr>
        <w:t xml:space="preserve"> </w:t>
      </w:r>
      <w:r>
        <w:rPr>
          <w:rFonts w:ascii="Verdana" w:hAnsi="Verdana"/>
          <w:sz w:val="18"/>
          <w:szCs w:val="18"/>
        </w:rPr>
        <w:t xml:space="preserve">του Δήμου Λευκάδας, σύμφωνα με την υπ΄αριθμ.49/2021 απόφαση Δημοτικού Συμβουλίου, όπως αυτή εγκρίθηκε με την </w:t>
      </w:r>
      <w:r w:rsidRPr="00466CEF">
        <w:rPr>
          <w:rFonts w:ascii="Verdana" w:hAnsi="Verdana"/>
          <w:sz w:val="18"/>
          <w:szCs w:val="18"/>
        </w:rPr>
        <w:t>68753/27</w:t>
      </w:r>
      <w:r w:rsidRPr="00466CEF">
        <w:rPr>
          <w:rFonts w:ascii="Verdana" w:hAnsi="Verdana"/>
          <w:sz w:val="18"/>
          <w:szCs w:val="18"/>
        </w:rPr>
        <w:noBreakHyphen/>
        <w:t>04</w:t>
      </w:r>
      <w:r w:rsidRPr="00466CEF">
        <w:rPr>
          <w:rFonts w:ascii="Verdana" w:hAnsi="Verdana"/>
          <w:sz w:val="18"/>
          <w:szCs w:val="18"/>
        </w:rPr>
        <w:noBreakHyphen/>
        <w:t>2021(ΑΔΑ:ΩΘ1ΣΟΡ1Φ</w:t>
      </w:r>
      <w:r w:rsidRPr="00466CEF">
        <w:rPr>
          <w:rFonts w:ascii="Verdana" w:hAnsi="Verdana"/>
          <w:sz w:val="18"/>
          <w:szCs w:val="18"/>
        </w:rPr>
        <w:noBreakHyphen/>
        <w:t>3ΧΦ)</w:t>
      </w:r>
      <w:r w:rsidRPr="00020E6E">
        <w:rPr>
          <w:rFonts w:ascii="Verdana" w:hAnsi="Verdana"/>
          <w:sz w:val="18"/>
          <w:szCs w:val="18"/>
        </w:rPr>
        <w:t xml:space="preserve"> </w:t>
      </w:r>
      <w:r>
        <w:rPr>
          <w:rFonts w:ascii="Verdana" w:hAnsi="Verdana"/>
          <w:sz w:val="18"/>
          <w:szCs w:val="18"/>
        </w:rPr>
        <w:t>απόφαση</w:t>
      </w:r>
      <w:r w:rsidRPr="00020E6E">
        <w:rPr>
          <w:rFonts w:ascii="Verdana" w:hAnsi="Verdana"/>
          <w:sz w:val="18"/>
          <w:szCs w:val="18"/>
        </w:rPr>
        <w:t xml:space="preserve"> Συντονιστή Απ/νης Δ/σης Πελ/σου, Δ.Ελλάδας &amp; Ιονίου</w:t>
      </w:r>
      <w:r>
        <w:rPr>
          <w:rFonts w:ascii="Verdana" w:hAnsi="Verdana"/>
          <w:sz w:val="18"/>
          <w:szCs w:val="18"/>
        </w:rPr>
        <w:t>.</w:t>
      </w:r>
    </w:p>
    <w:p w:rsidR="00541040" w:rsidRDefault="00541040" w:rsidP="00541040">
      <w:pPr>
        <w:pStyle w:val="normalwithoutspacing"/>
        <w:rPr>
          <w:rFonts w:ascii="Verdana" w:hAnsi="Verdana"/>
          <w:sz w:val="18"/>
          <w:szCs w:val="18"/>
        </w:rPr>
      </w:pPr>
      <w:r w:rsidRPr="00020E6E">
        <w:rPr>
          <w:rFonts w:ascii="Verdana" w:hAnsi="Verdana"/>
          <w:sz w:val="18"/>
          <w:szCs w:val="18"/>
        </w:rPr>
        <w:t xml:space="preserve">Για την παρούσα διαδικασία έχει εκδοθεί η απόφαση με αρ. πρωτ. </w:t>
      </w:r>
      <w:r w:rsidR="009A7C08">
        <w:rPr>
          <w:rFonts w:ascii="Verdana" w:hAnsi="Verdana"/>
          <w:sz w:val="18"/>
          <w:szCs w:val="18"/>
        </w:rPr>
        <w:t>33754/25-11-2021 (ΑΔΑΜ 21</w:t>
      </w:r>
      <w:r w:rsidR="009A7C08">
        <w:rPr>
          <w:rFonts w:ascii="Verdana" w:hAnsi="Verdana"/>
          <w:sz w:val="18"/>
          <w:szCs w:val="18"/>
          <w:lang w:val="en-US"/>
        </w:rPr>
        <w:t>REQ</w:t>
      </w:r>
      <w:r w:rsidR="009A7C08" w:rsidRPr="009A7C08">
        <w:rPr>
          <w:rFonts w:ascii="Verdana" w:hAnsi="Verdana"/>
          <w:sz w:val="18"/>
          <w:szCs w:val="18"/>
        </w:rPr>
        <w:t>00960812</w:t>
      </w:r>
      <w:r w:rsidR="009A7C08">
        <w:rPr>
          <w:rFonts w:ascii="Verdana" w:hAnsi="Verdana"/>
          <w:sz w:val="18"/>
          <w:szCs w:val="18"/>
        </w:rPr>
        <w:t>, ΑΔΑ:Ω5Λ6ΩΛΙ-ΚΟΥ</w:t>
      </w:r>
      <w:r w:rsidRPr="00020E6E">
        <w:rPr>
          <w:rFonts w:ascii="Verdana" w:hAnsi="Verdana"/>
          <w:sz w:val="18"/>
          <w:szCs w:val="18"/>
        </w:rPr>
        <w:t>) για την ανάληψη υποχρέωσης/έγκριση δέσμευσης πίστωσης για το οικονομικό έτο</w:t>
      </w:r>
      <w:r w:rsidR="009A7C08">
        <w:rPr>
          <w:rFonts w:ascii="Verdana" w:hAnsi="Verdana"/>
          <w:sz w:val="18"/>
          <w:szCs w:val="18"/>
        </w:rPr>
        <w:t>ς 2021</w:t>
      </w:r>
      <w:r w:rsidRPr="00020E6E">
        <w:rPr>
          <w:rFonts w:ascii="Verdana" w:hAnsi="Verdana"/>
          <w:sz w:val="18"/>
          <w:szCs w:val="18"/>
        </w:rPr>
        <w:t xml:space="preserve"> και έλαβε α/α </w:t>
      </w:r>
      <w:r w:rsidR="009A7C08">
        <w:rPr>
          <w:rFonts w:ascii="Verdana" w:hAnsi="Verdana"/>
          <w:sz w:val="18"/>
          <w:szCs w:val="18"/>
        </w:rPr>
        <w:t>Α-1139.1</w:t>
      </w:r>
      <w:r w:rsidRPr="00020E6E">
        <w:rPr>
          <w:rFonts w:ascii="Verdana" w:hAnsi="Verdana"/>
          <w:sz w:val="18"/>
          <w:szCs w:val="18"/>
        </w:rPr>
        <w:t xml:space="preserve"> καταχώρησης  στο μητρώο δεσμεύσεων/</w:t>
      </w:r>
      <w:r w:rsidRPr="00AB136D">
        <w:rPr>
          <w:rFonts w:ascii="Verdana" w:hAnsi="Verdana"/>
          <w:sz w:val="18"/>
          <w:szCs w:val="18"/>
        </w:rPr>
        <w:t>Βιβλίο εγκρίσεων</w:t>
      </w:r>
      <w:r w:rsidR="009A7C08">
        <w:rPr>
          <w:rFonts w:ascii="Verdana" w:hAnsi="Verdana"/>
          <w:sz w:val="18"/>
          <w:szCs w:val="18"/>
        </w:rPr>
        <w:t xml:space="preserve"> &amp; Εντολών Πληρωμής του φορέα Δήμου Λευκάδας.</w:t>
      </w:r>
    </w:p>
    <w:p w:rsidR="00541040" w:rsidRPr="00AB136D" w:rsidRDefault="00541040" w:rsidP="00541040">
      <w:pPr>
        <w:pStyle w:val="normalwithoutspacing"/>
        <w:rPr>
          <w:rFonts w:ascii="Verdana" w:hAnsi="Verdana"/>
          <w:sz w:val="18"/>
          <w:szCs w:val="18"/>
        </w:rPr>
      </w:pPr>
      <w:r w:rsidRPr="00466CEF">
        <w:rPr>
          <w:rFonts w:ascii="Verdana" w:hAnsi="Verdana"/>
          <w:sz w:val="18"/>
          <w:szCs w:val="18"/>
        </w:rPr>
        <w:lastRenderedPageBreak/>
        <w:t>Η παρούσα σύμβαση χρηματοδοτείται εξ' ολοκλήρου από πόρους του Υπουργείου Εσωτερικών, μέσω του προγράμματος "ΦΙΛΟΔΗΜΟΣ ΙΙ - ΑΞΟΝΑΣ ΠΡΟΤΕΡΑΙΟΤΗΤΑΣ: Κοινωνικές και πολιτιστικές υποδομές και δραστηριότητες των Δήμων", ΜΕ ΤΙΤΛΟ: "Κατασκευή, επισκευή και συντήρηση αθλητικών εγκαταστάσεων των Δήμων", βάσει της υπ'αρίθμ. 2225/14-01-2019 σχετικής πρόσκλησης</w:t>
      </w:r>
      <w:r>
        <w:rPr>
          <w:rFonts w:ascii="Verdana" w:hAnsi="Verdana"/>
          <w:sz w:val="18"/>
          <w:szCs w:val="18"/>
        </w:rPr>
        <w:t>.</w:t>
      </w:r>
    </w:p>
    <w:p w:rsidR="00541040" w:rsidRPr="00E76DDD" w:rsidRDefault="00541040" w:rsidP="00541040">
      <w:pPr>
        <w:pStyle w:val="normalwithoutspacing"/>
        <w:rPr>
          <w:rFonts w:ascii="Verdana" w:hAnsi="Verdana"/>
          <w:color w:val="000000"/>
          <w:sz w:val="18"/>
          <w:szCs w:val="18"/>
        </w:rPr>
      </w:pPr>
    </w:p>
    <w:p w:rsidR="00541040" w:rsidRPr="004B7609" w:rsidRDefault="00541040" w:rsidP="00541040">
      <w:pPr>
        <w:pStyle w:val="2"/>
      </w:pPr>
      <w:bookmarkStart w:id="11" w:name="_Toc85640055"/>
      <w:bookmarkStart w:id="12" w:name="_Toc89697134"/>
      <w:r w:rsidRPr="004B7609">
        <w:t>1.3</w:t>
      </w:r>
      <w:r w:rsidRPr="004B7609">
        <w:tab/>
        <w:t>Συνοπτική Περιγραφή φυσικού και οικονομικού αντικειμένου της σύμβασης</w:t>
      </w:r>
      <w:bookmarkEnd w:id="11"/>
      <w:bookmarkEnd w:id="12"/>
      <w:r w:rsidRPr="004B7609">
        <w:t xml:space="preserve"> </w:t>
      </w:r>
    </w:p>
    <w:p w:rsidR="00541040" w:rsidRDefault="00541040" w:rsidP="00541040">
      <w:pPr>
        <w:pStyle w:val="normalwithoutspacing"/>
        <w:rPr>
          <w:rFonts w:asciiTheme="minorHAnsi" w:eastAsiaTheme="minorEastAsia" w:hAnsiTheme="minorHAnsi" w:cstheme="minorBidi"/>
          <w:szCs w:val="22"/>
          <w:lang w:eastAsia="el-GR"/>
        </w:rPr>
      </w:pPr>
    </w:p>
    <w:p w:rsidR="00DE31D4" w:rsidRDefault="00541040" w:rsidP="00541040">
      <w:pPr>
        <w:pStyle w:val="normalwithoutspacing"/>
        <w:rPr>
          <w:rFonts w:ascii="Verdana" w:hAnsi="Verdana"/>
          <w:sz w:val="18"/>
          <w:szCs w:val="18"/>
        </w:rPr>
      </w:pPr>
      <w:r w:rsidRPr="00466CEF">
        <w:rPr>
          <w:rFonts w:ascii="Verdana" w:hAnsi="Verdana"/>
          <w:sz w:val="18"/>
          <w:szCs w:val="18"/>
        </w:rPr>
        <w:t xml:space="preserve">Αντικείμενο της σύμβασης  είναι ΠΡΟΜΗΘΕΙΑ ΤΑΡΤΑΝ &amp; ΕΞΟΠΛΙΣΜΟΥ ΣΤΙΒΟΥ ΣΤΑΔΙΟΥ ΛΕΥΚΑΔΑΣ και συγκεκριμένα: η προμήθεια για την επανακατασκευή της ήδη φθαρμένης επιφάνειας ταρτάν του στίβου του Δ.Α.Κ. Λευκάδας και η προμήθεια εξοπλισμού στίβου με τα απαραίτητα όργανα.     </w:t>
      </w:r>
    </w:p>
    <w:p w:rsidR="00DE31D4" w:rsidRPr="00DE31D4" w:rsidRDefault="00DE31D4" w:rsidP="00DE31D4">
      <w:pPr>
        <w:pStyle w:val="normalwithoutspacing"/>
        <w:rPr>
          <w:rFonts w:ascii="Verdana" w:hAnsi="Verdana"/>
          <w:sz w:val="18"/>
          <w:szCs w:val="18"/>
        </w:rPr>
      </w:pPr>
      <w:r w:rsidRPr="00DE31D4">
        <w:rPr>
          <w:rFonts w:ascii="Verdana" w:hAnsi="Verdana"/>
          <w:sz w:val="18"/>
          <w:szCs w:val="18"/>
        </w:rPr>
        <w:t>Ο συνολικός ενδεικτικός προϋπολογισμός της προμήθειας ανέρχεται στο ποσόν των 378.820,00€ συμπεριλαμβανομένου του ΦΠΑ και αναλύεται ως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11"/>
        <w:gridCol w:w="1134"/>
        <w:gridCol w:w="1134"/>
        <w:gridCol w:w="1156"/>
        <w:gridCol w:w="1659"/>
      </w:tblGrid>
      <w:tr w:rsidR="00DE31D4" w:rsidRPr="0061281D" w:rsidTr="009F3A36">
        <w:tc>
          <w:tcPr>
            <w:tcW w:w="9869" w:type="dxa"/>
            <w:gridSpan w:val="6"/>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Tahoma"/>
                <w:b/>
                <w:sz w:val="18"/>
                <w:szCs w:val="18"/>
              </w:rPr>
            </w:pPr>
            <w:r w:rsidRPr="00DE31D4">
              <w:rPr>
                <w:rFonts w:ascii="Verdana" w:hAnsi="Verdana" w:cs="Comic Sans MS"/>
                <w:b/>
                <w:i/>
                <w:sz w:val="18"/>
                <w:szCs w:val="18"/>
              </w:rPr>
              <w:t>ΠΡΟΜΗΘΕΙΑ ΤΑΡΤΑΝ &amp; ΕΞΟΠΛΙΣΜΟΥ ΣΤΙΒΟΥ ΣΤΑΔΙΟΥ ΛΕΥΚΑΔΑΣ</w:t>
            </w:r>
          </w:p>
        </w:tc>
      </w:tr>
      <w:tr w:rsidR="00DE31D4" w:rsidRPr="0061281D" w:rsidTr="009F3A36">
        <w:tc>
          <w:tcPr>
            <w:tcW w:w="4786" w:type="dxa"/>
            <w:gridSpan w:val="2"/>
            <w:vAlign w:val="center"/>
          </w:tcPr>
          <w:p w:rsidR="00DE31D4" w:rsidRPr="00DE31D4" w:rsidRDefault="00DE31D4" w:rsidP="00DE31D4">
            <w:pPr>
              <w:spacing w:after="0" w:line="240" w:lineRule="auto"/>
              <w:jc w:val="center"/>
              <w:rPr>
                <w:rFonts w:ascii="Verdana" w:hAnsi="Verdana" w:cs="Arial"/>
                <w:b/>
                <w:bCs/>
                <w:sz w:val="18"/>
                <w:szCs w:val="18"/>
              </w:rPr>
            </w:pPr>
            <w:r w:rsidRPr="00DE31D4">
              <w:rPr>
                <w:rFonts w:ascii="Verdana" w:hAnsi="Verdana" w:cs="Arial"/>
                <w:b/>
                <w:bCs/>
                <w:sz w:val="18"/>
                <w:szCs w:val="18"/>
              </w:rPr>
              <w:t>Συνοπτική περιγραφή</w:t>
            </w:r>
          </w:p>
        </w:tc>
        <w:tc>
          <w:tcPr>
            <w:tcW w:w="1134" w:type="dxa"/>
            <w:tcBorders>
              <w:bottom w:val="single" w:sz="4" w:space="0" w:color="auto"/>
            </w:tcBorders>
            <w:vAlign w:val="center"/>
          </w:tcPr>
          <w:p w:rsidR="00DE31D4" w:rsidRPr="00DE31D4" w:rsidRDefault="00DE31D4" w:rsidP="00DE31D4">
            <w:pPr>
              <w:spacing w:after="0" w:line="240" w:lineRule="auto"/>
              <w:jc w:val="center"/>
              <w:rPr>
                <w:rFonts w:ascii="Verdana" w:hAnsi="Verdana" w:cs="Arial"/>
                <w:b/>
                <w:bCs/>
                <w:sz w:val="18"/>
                <w:szCs w:val="18"/>
              </w:rPr>
            </w:pPr>
            <w:r w:rsidRPr="00DE31D4">
              <w:rPr>
                <w:rFonts w:ascii="Verdana" w:hAnsi="Verdana" w:cs="Arial"/>
                <w:b/>
                <w:bCs/>
                <w:sz w:val="18"/>
                <w:szCs w:val="18"/>
              </w:rPr>
              <w:t>Μονάδα</w:t>
            </w:r>
          </w:p>
        </w:tc>
        <w:tc>
          <w:tcPr>
            <w:tcW w:w="1134" w:type="dxa"/>
            <w:tcBorders>
              <w:bottom w:val="single" w:sz="4" w:space="0" w:color="auto"/>
            </w:tcBorders>
            <w:vAlign w:val="center"/>
          </w:tcPr>
          <w:p w:rsidR="00DE31D4" w:rsidRPr="00DE31D4" w:rsidRDefault="00DE31D4" w:rsidP="00DE31D4">
            <w:pPr>
              <w:spacing w:after="0" w:line="240" w:lineRule="auto"/>
              <w:jc w:val="center"/>
              <w:rPr>
                <w:rFonts w:ascii="Verdana" w:hAnsi="Verdana" w:cs="Arial"/>
                <w:b/>
                <w:bCs/>
                <w:sz w:val="18"/>
                <w:szCs w:val="18"/>
              </w:rPr>
            </w:pPr>
            <w:r w:rsidRPr="00DE31D4">
              <w:rPr>
                <w:rFonts w:ascii="Verdana" w:hAnsi="Verdana" w:cs="Arial"/>
                <w:b/>
                <w:bCs/>
                <w:sz w:val="18"/>
                <w:szCs w:val="18"/>
              </w:rPr>
              <w:t>Τιμή Μονάδας</w:t>
            </w:r>
          </w:p>
        </w:tc>
        <w:tc>
          <w:tcPr>
            <w:tcW w:w="1156" w:type="dxa"/>
            <w:tcBorders>
              <w:bottom w:val="single" w:sz="4" w:space="0" w:color="auto"/>
            </w:tcBorders>
            <w:vAlign w:val="center"/>
          </w:tcPr>
          <w:p w:rsidR="00DE31D4" w:rsidRPr="00DE31D4" w:rsidRDefault="00DE31D4" w:rsidP="00DE31D4">
            <w:pPr>
              <w:spacing w:after="0" w:line="240" w:lineRule="auto"/>
              <w:jc w:val="center"/>
              <w:rPr>
                <w:rFonts w:ascii="Verdana" w:hAnsi="Verdana" w:cs="Arial"/>
                <w:b/>
                <w:bCs/>
                <w:sz w:val="18"/>
                <w:szCs w:val="18"/>
              </w:rPr>
            </w:pPr>
            <w:r w:rsidRPr="00DE31D4">
              <w:rPr>
                <w:rFonts w:ascii="Verdana" w:hAnsi="Verdana" w:cs="Arial"/>
                <w:b/>
                <w:bCs/>
                <w:sz w:val="18"/>
                <w:szCs w:val="18"/>
              </w:rPr>
              <w:t>Ποσότητα</w:t>
            </w:r>
          </w:p>
        </w:tc>
        <w:tc>
          <w:tcPr>
            <w:tcW w:w="1659"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Comic Sans MS"/>
                <w:b/>
                <w:sz w:val="18"/>
                <w:szCs w:val="18"/>
                <w:u w:val="single"/>
              </w:rPr>
            </w:pPr>
            <w:r w:rsidRPr="00DE31D4">
              <w:rPr>
                <w:rFonts w:ascii="Verdana" w:hAnsi="Verdana" w:cs="Arial"/>
                <w:b/>
                <w:bCs/>
                <w:sz w:val="18"/>
                <w:szCs w:val="18"/>
              </w:rPr>
              <w:t>Μερική Δαπάνη</w:t>
            </w:r>
          </w:p>
        </w:tc>
      </w:tr>
      <w:tr w:rsidR="00DE31D4" w:rsidRPr="0061281D" w:rsidTr="009F3A36">
        <w:tc>
          <w:tcPr>
            <w:tcW w:w="4786" w:type="dxa"/>
            <w:gridSpan w:val="2"/>
            <w:tcBorders>
              <w:bottom w:val="single" w:sz="4" w:space="0" w:color="auto"/>
              <w:right w:val="nil"/>
            </w:tcBorders>
            <w:vAlign w:val="center"/>
          </w:tcPr>
          <w:p w:rsidR="00DE31D4" w:rsidRPr="00DE31D4" w:rsidRDefault="00DE31D4" w:rsidP="00DE31D4">
            <w:pPr>
              <w:pStyle w:val="aff6"/>
              <w:rPr>
                <w:rFonts w:ascii="Verdana" w:hAnsi="Verdana" w:cs="Tahoma"/>
                <w:i/>
                <w:sz w:val="18"/>
                <w:szCs w:val="18"/>
              </w:rPr>
            </w:pPr>
            <w:r w:rsidRPr="00DE31D4">
              <w:rPr>
                <w:rFonts w:ascii="Verdana" w:hAnsi="Verdana" w:cs="Tahoma"/>
                <w:i/>
                <w:sz w:val="18"/>
                <w:szCs w:val="18"/>
              </w:rPr>
              <w:t>Α. ΠΡΟΜΗΘΕΙΑ ΤΑΡΤΑΝ</w:t>
            </w:r>
          </w:p>
        </w:tc>
        <w:tc>
          <w:tcPr>
            <w:tcW w:w="1134" w:type="dxa"/>
            <w:tcBorders>
              <w:left w:val="nil"/>
              <w:bottom w:val="single" w:sz="4" w:space="0" w:color="auto"/>
              <w:right w:val="nil"/>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lang w:val="en-US"/>
              </w:rPr>
            </w:pPr>
          </w:p>
        </w:tc>
        <w:tc>
          <w:tcPr>
            <w:tcW w:w="1134" w:type="dxa"/>
            <w:tcBorders>
              <w:left w:val="nil"/>
              <w:right w:val="nil"/>
            </w:tcBorders>
            <w:vAlign w:val="center"/>
          </w:tcPr>
          <w:p w:rsidR="00DE31D4" w:rsidRPr="00DE31D4" w:rsidRDefault="00DE31D4" w:rsidP="00DE31D4">
            <w:pPr>
              <w:spacing w:after="0" w:line="240" w:lineRule="auto"/>
              <w:jc w:val="center"/>
              <w:rPr>
                <w:rFonts w:ascii="Verdana" w:hAnsi="Verdana" w:cs="Arial"/>
                <w:sz w:val="18"/>
                <w:szCs w:val="18"/>
                <w:lang w:val="en-US"/>
              </w:rPr>
            </w:pPr>
          </w:p>
        </w:tc>
        <w:tc>
          <w:tcPr>
            <w:tcW w:w="1156" w:type="dxa"/>
            <w:tcBorders>
              <w:left w:val="nil"/>
              <w:right w:val="nil"/>
            </w:tcBorders>
            <w:vAlign w:val="center"/>
          </w:tcPr>
          <w:p w:rsidR="00DE31D4" w:rsidRPr="00DE31D4" w:rsidRDefault="00DE31D4" w:rsidP="00DE31D4">
            <w:pPr>
              <w:spacing w:after="0" w:line="240" w:lineRule="auto"/>
              <w:jc w:val="center"/>
              <w:rPr>
                <w:rFonts w:ascii="Verdana" w:hAnsi="Verdana" w:cs="Arial"/>
                <w:sz w:val="18"/>
                <w:szCs w:val="18"/>
              </w:rPr>
            </w:pPr>
          </w:p>
        </w:tc>
        <w:tc>
          <w:tcPr>
            <w:tcW w:w="1659" w:type="dxa"/>
            <w:tcBorders>
              <w:left w:val="nil"/>
            </w:tcBorders>
            <w:vAlign w:val="center"/>
          </w:tcPr>
          <w:p w:rsidR="00DE31D4" w:rsidRPr="00DE31D4" w:rsidRDefault="00DE31D4" w:rsidP="00DE31D4">
            <w:pPr>
              <w:spacing w:after="0" w:line="240" w:lineRule="auto"/>
              <w:jc w:val="right"/>
              <w:rPr>
                <w:rFonts w:ascii="Verdana" w:hAnsi="Verdana" w:cs="Arial"/>
                <w:sz w:val="18"/>
                <w:szCs w:val="18"/>
                <w:lang w:val="en-US"/>
              </w:rPr>
            </w:pPr>
          </w:p>
        </w:tc>
      </w:tr>
      <w:tr w:rsidR="00DE31D4" w:rsidRPr="0061281D" w:rsidTr="009F3A36">
        <w:tc>
          <w:tcPr>
            <w:tcW w:w="675"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Α.1</w:t>
            </w:r>
          </w:p>
        </w:tc>
        <w:tc>
          <w:tcPr>
            <w:tcW w:w="4111"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 xml:space="preserve">Προμήθεια και τοποθέτηση ελαστικού </w:t>
            </w:r>
            <w:r w:rsidRPr="00DE31D4">
              <w:rPr>
                <w:rFonts w:ascii="Verdana" w:hAnsi="Verdana" w:cs="Tahoma"/>
                <w:sz w:val="18"/>
                <w:szCs w:val="18"/>
              </w:rPr>
              <w:t xml:space="preserve">πολυουρεθανικού τάπητα (τύπου ταρτάν) </w:t>
            </w:r>
            <w:r w:rsidRPr="00DE31D4">
              <w:rPr>
                <w:rFonts w:ascii="Verdana" w:hAnsi="Verdana" w:cs="Arial"/>
                <w:sz w:val="18"/>
                <w:szCs w:val="18"/>
              </w:rPr>
              <w:t>στο χώρο του στίβου με την αποξήλωση του υφιστάμενου.</w:t>
            </w:r>
          </w:p>
        </w:tc>
        <w:tc>
          <w:tcPr>
            <w:tcW w:w="1134"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Comic Sans MS"/>
                <w:b/>
                <w:sz w:val="18"/>
                <w:szCs w:val="18"/>
                <w:u w:val="single"/>
              </w:rPr>
            </w:pPr>
            <w:r w:rsidRPr="00DE31D4">
              <w:rPr>
                <w:rFonts w:ascii="Verdana" w:hAnsi="Verdana" w:cs="Arial"/>
                <w:sz w:val="18"/>
                <w:szCs w:val="18"/>
                <w:lang w:val="en-US"/>
              </w:rPr>
              <w:t>m2</w:t>
            </w:r>
          </w:p>
        </w:tc>
        <w:tc>
          <w:tcPr>
            <w:tcW w:w="1134" w:type="dxa"/>
            <w:tcBorders>
              <w:bottom w:val="single" w:sz="4" w:space="0" w:color="auto"/>
            </w:tcBorders>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lang w:val="en-US"/>
              </w:rPr>
              <w:t>55</w:t>
            </w:r>
            <w:r w:rsidRPr="00DE31D4">
              <w:rPr>
                <w:rFonts w:ascii="Verdana" w:hAnsi="Verdana" w:cs="Arial"/>
                <w:sz w:val="18"/>
                <w:szCs w:val="18"/>
              </w:rPr>
              <w:t>,00</w:t>
            </w:r>
          </w:p>
        </w:tc>
        <w:tc>
          <w:tcPr>
            <w:tcW w:w="1156" w:type="dxa"/>
            <w:tcBorders>
              <w:bottom w:val="single" w:sz="4" w:space="0" w:color="auto"/>
            </w:tcBorders>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5 </w:t>
            </w:r>
            <w:r w:rsidRPr="00DE31D4">
              <w:rPr>
                <w:rFonts w:ascii="Verdana" w:hAnsi="Verdana" w:cs="Arial"/>
                <w:sz w:val="18"/>
                <w:szCs w:val="18"/>
                <w:lang w:val="en-US"/>
              </w:rPr>
              <w:t>250</w:t>
            </w:r>
            <w:r w:rsidRPr="00DE31D4">
              <w:rPr>
                <w:rFonts w:ascii="Verdana" w:hAnsi="Verdana" w:cs="Arial"/>
                <w:sz w:val="18"/>
                <w:szCs w:val="18"/>
              </w:rPr>
              <w:t>,00</w:t>
            </w:r>
          </w:p>
        </w:tc>
        <w:tc>
          <w:tcPr>
            <w:tcW w:w="1659" w:type="dxa"/>
            <w:tcBorders>
              <w:bottom w:val="single" w:sz="4" w:space="0" w:color="auto"/>
            </w:tcBorders>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lang w:val="en-US"/>
              </w:rPr>
              <w:t>288</w:t>
            </w:r>
            <w:r w:rsidRPr="00DE31D4">
              <w:rPr>
                <w:rFonts w:ascii="Verdana" w:hAnsi="Verdana" w:cs="Arial"/>
                <w:sz w:val="18"/>
                <w:szCs w:val="18"/>
              </w:rPr>
              <w:t> </w:t>
            </w:r>
            <w:r w:rsidRPr="00DE31D4">
              <w:rPr>
                <w:rFonts w:ascii="Verdana" w:hAnsi="Verdana" w:cs="Arial"/>
                <w:sz w:val="18"/>
                <w:szCs w:val="18"/>
                <w:lang w:val="en-US"/>
              </w:rPr>
              <w:t>750</w:t>
            </w:r>
            <w:r w:rsidRPr="00DE31D4">
              <w:rPr>
                <w:rFonts w:ascii="Verdana" w:hAnsi="Verdana" w:cs="Arial"/>
                <w:sz w:val="18"/>
                <w:szCs w:val="18"/>
              </w:rPr>
              <w:t>,00</w:t>
            </w:r>
          </w:p>
        </w:tc>
      </w:tr>
      <w:tr w:rsidR="00DE31D4" w:rsidRPr="0061281D" w:rsidTr="009F3A36">
        <w:tc>
          <w:tcPr>
            <w:tcW w:w="7054" w:type="dxa"/>
            <w:gridSpan w:val="4"/>
            <w:tcBorders>
              <w:bottom w:val="single" w:sz="4" w:space="0" w:color="auto"/>
            </w:tcBorders>
            <w:vAlign w:val="center"/>
          </w:tcPr>
          <w:p w:rsidR="00DE31D4" w:rsidRPr="00DE31D4" w:rsidRDefault="00DE31D4" w:rsidP="00DE31D4">
            <w:pPr>
              <w:spacing w:after="0" w:line="240" w:lineRule="auto"/>
              <w:jc w:val="center"/>
              <w:rPr>
                <w:rFonts w:ascii="Verdana" w:hAnsi="Verdana" w:cs="Arial"/>
                <w:sz w:val="18"/>
                <w:szCs w:val="18"/>
              </w:rPr>
            </w:pPr>
          </w:p>
        </w:tc>
        <w:tc>
          <w:tcPr>
            <w:tcW w:w="1156" w:type="dxa"/>
            <w:tcBorders>
              <w:left w:val="nil"/>
              <w:right w:val="single" w:sz="4" w:space="0" w:color="auto"/>
            </w:tcBorders>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b/>
                <w:sz w:val="18"/>
                <w:szCs w:val="18"/>
              </w:rPr>
              <w:t>ΣΥΝΟΛΟ Α</w:t>
            </w:r>
          </w:p>
        </w:tc>
        <w:tc>
          <w:tcPr>
            <w:tcW w:w="1659" w:type="dxa"/>
            <w:tcBorders>
              <w:left w:val="single" w:sz="4" w:space="0" w:color="auto"/>
            </w:tcBorders>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lang w:val="en-US"/>
              </w:rPr>
              <w:t>288</w:t>
            </w:r>
            <w:r w:rsidRPr="00DE31D4">
              <w:rPr>
                <w:rFonts w:ascii="Verdana" w:hAnsi="Verdana" w:cs="Arial"/>
                <w:sz w:val="18"/>
                <w:szCs w:val="18"/>
              </w:rPr>
              <w:t> </w:t>
            </w:r>
            <w:r w:rsidRPr="00DE31D4">
              <w:rPr>
                <w:rFonts w:ascii="Verdana" w:hAnsi="Verdana" w:cs="Arial"/>
                <w:sz w:val="18"/>
                <w:szCs w:val="18"/>
                <w:lang w:val="en-US"/>
              </w:rPr>
              <w:t>750</w:t>
            </w:r>
            <w:r w:rsidRPr="00DE31D4">
              <w:rPr>
                <w:rFonts w:ascii="Verdana" w:hAnsi="Verdana" w:cs="Arial"/>
                <w:sz w:val="18"/>
                <w:szCs w:val="18"/>
              </w:rPr>
              <w:t>,00</w:t>
            </w:r>
          </w:p>
        </w:tc>
      </w:tr>
      <w:tr w:rsidR="00DE31D4" w:rsidRPr="0061281D" w:rsidTr="009F3A36">
        <w:tc>
          <w:tcPr>
            <w:tcW w:w="4786" w:type="dxa"/>
            <w:gridSpan w:val="2"/>
            <w:tcBorders>
              <w:bottom w:val="single" w:sz="4" w:space="0" w:color="auto"/>
            </w:tcBorders>
            <w:vAlign w:val="center"/>
          </w:tcPr>
          <w:p w:rsidR="00DE31D4" w:rsidRPr="00DE31D4" w:rsidRDefault="00DE31D4" w:rsidP="00DE31D4">
            <w:pPr>
              <w:pStyle w:val="a4"/>
              <w:spacing w:after="0"/>
              <w:rPr>
                <w:rFonts w:ascii="Verdana" w:hAnsi="Verdana" w:cs="Tahoma"/>
                <w:i/>
                <w:sz w:val="18"/>
                <w:szCs w:val="18"/>
              </w:rPr>
            </w:pPr>
            <w:r w:rsidRPr="00DE31D4">
              <w:rPr>
                <w:rFonts w:ascii="Verdana" w:hAnsi="Verdana" w:cs="Tahoma"/>
                <w:i/>
                <w:sz w:val="18"/>
                <w:szCs w:val="18"/>
              </w:rPr>
              <w:t>Β. ΠΡΟΜΗΘΕΙΑ ΕΞΟΠΛΙΣΜΟΥ ΣΤΙΒΟΥ</w:t>
            </w:r>
          </w:p>
        </w:tc>
        <w:tc>
          <w:tcPr>
            <w:tcW w:w="1134" w:type="dxa"/>
            <w:tcBorders>
              <w:bottom w:val="single" w:sz="4" w:space="0" w:color="auto"/>
              <w:right w:val="nil"/>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p>
        </w:tc>
        <w:tc>
          <w:tcPr>
            <w:tcW w:w="1134" w:type="dxa"/>
            <w:tcBorders>
              <w:left w:val="nil"/>
              <w:right w:val="nil"/>
            </w:tcBorders>
            <w:vAlign w:val="center"/>
          </w:tcPr>
          <w:p w:rsidR="00DE31D4" w:rsidRPr="00DE31D4" w:rsidRDefault="00DE31D4" w:rsidP="00DE31D4">
            <w:pPr>
              <w:spacing w:after="0" w:line="240" w:lineRule="auto"/>
              <w:jc w:val="center"/>
              <w:rPr>
                <w:rFonts w:ascii="Verdana" w:hAnsi="Verdana" w:cs="Arial"/>
                <w:sz w:val="18"/>
                <w:szCs w:val="18"/>
              </w:rPr>
            </w:pPr>
          </w:p>
        </w:tc>
        <w:tc>
          <w:tcPr>
            <w:tcW w:w="1156" w:type="dxa"/>
            <w:tcBorders>
              <w:left w:val="nil"/>
              <w:right w:val="nil"/>
            </w:tcBorders>
            <w:vAlign w:val="center"/>
          </w:tcPr>
          <w:p w:rsidR="00DE31D4" w:rsidRPr="00DE31D4" w:rsidRDefault="00DE31D4" w:rsidP="00DE31D4">
            <w:pPr>
              <w:spacing w:after="0" w:line="240" w:lineRule="auto"/>
              <w:jc w:val="center"/>
              <w:rPr>
                <w:rFonts w:ascii="Verdana" w:hAnsi="Verdana" w:cs="Arial"/>
                <w:sz w:val="18"/>
                <w:szCs w:val="18"/>
              </w:rPr>
            </w:pPr>
          </w:p>
        </w:tc>
        <w:tc>
          <w:tcPr>
            <w:tcW w:w="1659" w:type="dxa"/>
            <w:tcBorders>
              <w:left w:val="nil"/>
            </w:tcBorders>
            <w:vAlign w:val="center"/>
          </w:tcPr>
          <w:p w:rsidR="00DE31D4" w:rsidRPr="00DE31D4" w:rsidRDefault="00DE31D4" w:rsidP="00DE31D4">
            <w:pPr>
              <w:spacing w:after="0" w:line="240" w:lineRule="auto"/>
              <w:jc w:val="right"/>
              <w:rPr>
                <w:rFonts w:ascii="Verdana" w:hAnsi="Verdana" w:cs="Arial"/>
                <w:sz w:val="18"/>
                <w:szCs w:val="18"/>
              </w:rPr>
            </w:pPr>
          </w:p>
        </w:tc>
      </w:tr>
      <w:tr w:rsidR="00DE31D4" w:rsidRPr="0061281D" w:rsidTr="009F3A36">
        <w:tc>
          <w:tcPr>
            <w:tcW w:w="675"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Β.1</w:t>
            </w:r>
          </w:p>
        </w:tc>
        <w:tc>
          <w:tcPr>
            <w:tcW w:w="4111"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Εμπόδιο Αγωνισμάτων Δρόμων Αγώνων</w:t>
            </w:r>
          </w:p>
        </w:tc>
        <w:tc>
          <w:tcPr>
            <w:tcW w:w="1134"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r w:rsidRPr="00DE31D4">
              <w:rPr>
                <w:rFonts w:ascii="Verdana" w:hAnsi="Verdana" w:cs="Arial"/>
                <w:sz w:val="18"/>
                <w:szCs w:val="18"/>
              </w:rPr>
              <w:t>τεμ.</w:t>
            </w:r>
          </w:p>
        </w:tc>
        <w:tc>
          <w:tcPr>
            <w:tcW w:w="1134"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205,00</w:t>
            </w:r>
          </w:p>
        </w:tc>
        <w:tc>
          <w:tcPr>
            <w:tcW w:w="1156"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30</w:t>
            </w:r>
          </w:p>
        </w:tc>
        <w:tc>
          <w:tcPr>
            <w:tcW w:w="1659" w:type="dxa"/>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rPr>
              <w:t>6 150,00</w:t>
            </w:r>
          </w:p>
        </w:tc>
      </w:tr>
      <w:tr w:rsidR="00DE31D4" w:rsidRPr="0061281D" w:rsidTr="009F3A36">
        <w:tc>
          <w:tcPr>
            <w:tcW w:w="675"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Β.2</w:t>
            </w:r>
          </w:p>
        </w:tc>
        <w:tc>
          <w:tcPr>
            <w:tcW w:w="4111"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Βαλβίδα Άλματος Μήκους -Τριπλούν Προπόνησης</w:t>
            </w:r>
          </w:p>
        </w:tc>
        <w:tc>
          <w:tcPr>
            <w:tcW w:w="1134"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r w:rsidRPr="00DE31D4">
              <w:rPr>
                <w:rFonts w:ascii="Verdana" w:hAnsi="Verdana" w:cs="Arial"/>
                <w:sz w:val="18"/>
                <w:szCs w:val="18"/>
              </w:rPr>
              <w:t>τεμ.</w:t>
            </w:r>
          </w:p>
        </w:tc>
        <w:tc>
          <w:tcPr>
            <w:tcW w:w="1134"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330,00</w:t>
            </w:r>
          </w:p>
        </w:tc>
        <w:tc>
          <w:tcPr>
            <w:tcW w:w="1156"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4</w:t>
            </w:r>
          </w:p>
        </w:tc>
        <w:tc>
          <w:tcPr>
            <w:tcW w:w="1659" w:type="dxa"/>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rPr>
              <w:t>1 320,00</w:t>
            </w:r>
          </w:p>
        </w:tc>
      </w:tr>
      <w:tr w:rsidR="00DE31D4" w:rsidRPr="0061281D" w:rsidTr="009F3A36">
        <w:tc>
          <w:tcPr>
            <w:tcW w:w="675"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Β.3</w:t>
            </w:r>
          </w:p>
        </w:tc>
        <w:tc>
          <w:tcPr>
            <w:tcW w:w="4111"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Βαλβίδα Άλματος Μήκους -Τριπλούν Αγώνων</w:t>
            </w:r>
          </w:p>
        </w:tc>
        <w:tc>
          <w:tcPr>
            <w:tcW w:w="1134"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r w:rsidRPr="00DE31D4">
              <w:rPr>
                <w:rFonts w:ascii="Verdana" w:hAnsi="Verdana" w:cs="Arial"/>
                <w:sz w:val="18"/>
                <w:szCs w:val="18"/>
              </w:rPr>
              <w:t>τεμ.</w:t>
            </w:r>
          </w:p>
        </w:tc>
        <w:tc>
          <w:tcPr>
            <w:tcW w:w="1134"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510,00</w:t>
            </w:r>
          </w:p>
        </w:tc>
        <w:tc>
          <w:tcPr>
            <w:tcW w:w="1156"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2</w:t>
            </w:r>
          </w:p>
        </w:tc>
        <w:tc>
          <w:tcPr>
            <w:tcW w:w="1659" w:type="dxa"/>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rPr>
              <w:t>1 020,00</w:t>
            </w:r>
          </w:p>
        </w:tc>
      </w:tr>
      <w:tr w:rsidR="00DE31D4" w:rsidRPr="0061281D" w:rsidTr="009F3A36">
        <w:tc>
          <w:tcPr>
            <w:tcW w:w="675"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Β.4</w:t>
            </w:r>
          </w:p>
        </w:tc>
        <w:tc>
          <w:tcPr>
            <w:tcW w:w="4111"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Στυλοβάτες (ζεύγος) για το Άλμα εις Ύψος – Αγώνων</w:t>
            </w:r>
          </w:p>
        </w:tc>
        <w:tc>
          <w:tcPr>
            <w:tcW w:w="1134"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r w:rsidRPr="00DE31D4">
              <w:rPr>
                <w:rFonts w:ascii="Verdana" w:hAnsi="Verdana" w:cs="Arial"/>
                <w:sz w:val="18"/>
                <w:szCs w:val="18"/>
              </w:rPr>
              <w:t>τεμ.</w:t>
            </w:r>
          </w:p>
        </w:tc>
        <w:tc>
          <w:tcPr>
            <w:tcW w:w="1134"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700,00</w:t>
            </w:r>
          </w:p>
        </w:tc>
        <w:tc>
          <w:tcPr>
            <w:tcW w:w="1156"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1</w:t>
            </w:r>
          </w:p>
        </w:tc>
        <w:tc>
          <w:tcPr>
            <w:tcW w:w="1659" w:type="dxa"/>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rPr>
              <w:t>700,00</w:t>
            </w:r>
          </w:p>
        </w:tc>
      </w:tr>
      <w:tr w:rsidR="00DE31D4" w:rsidRPr="0061281D" w:rsidTr="009F3A36">
        <w:tc>
          <w:tcPr>
            <w:tcW w:w="675"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Β.5</w:t>
            </w:r>
          </w:p>
        </w:tc>
        <w:tc>
          <w:tcPr>
            <w:tcW w:w="4111"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Βάση για Στρώμα Άλματος  Εις Ύψος</w:t>
            </w:r>
          </w:p>
        </w:tc>
        <w:tc>
          <w:tcPr>
            <w:tcW w:w="1134"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r w:rsidRPr="00DE31D4">
              <w:rPr>
                <w:rFonts w:ascii="Verdana" w:hAnsi="Verdana" w:cs="Arial"/>
                <w:sz w:val="18"/>
                <w:szCs w:val="18"/>
              </w:rPr>
              <w:t>τεμ.</w:t>
            </w:r>
          </w:p>
        </w:tc>
        <w:tc>
          <w:tcPr>
            <w:tcW w:w="1134"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950,00</w:t>
            </w:r>
          </w:p>
        </w:tc>
        <w:tc>
          <w:tcPr>
            <w:tcW w:w="1156"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1</w:t>
            </w:r>
          </w:p>
        </w:tc>
        <w:tc>
          <w:tcPr>
            <w:tcW w:w="1659" w:type="dxa"/>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rPr>
              <w:t>950,00</w:t>
            </w:r>
          </w:p>
        </w:tc>
      </w:tr>
      <w:tr w:rsidR="00DE31D4" w:rsidRPr="0061281D" w:rsidTr="009F3A36">
        <w:tc>
          <w:tcPr>
            <w:tcW w:w="675"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Β.6</w:t>
            </w:r>
          </w:p>
        </w:tc>
        <w:tc>
          <w:tcPr>
            <w:tcW w:w="4111"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Βάση για Στρώμα Άλματος  Επί Κοντώ</w:t>
            </w:r>
          </w:p>
        </w:tc>
        <w:tc>
          <w:tcPr>
            <w:tcW w:w="1134"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r w:rsidRPr="00DE31D4">
              <w:rPr>
                <w:rFonts w:ascii="Verdana" w:hAnsi="Verdana" w:cs="Arial"/>
                <w:sz w:val="18"/>
                <w:szCs w:val="18"/>
              </w:rPr>
              <w:t>τεμ.</w:t>
            </w:r>
          </w:p>
        </w:tc>
        <w:tc>
          <w:tcPr>
            <w:tcW w:w="1134"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1 800,00</w:t>
            </w:r>
          </w:p>
        </w:tc>
        <w:tc>
          <w:tcPr>
            <w:tcW w:w="1156"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1</w:t>
            </w:r>
          </w:p>
        </w:tc>
        <w:tc>
          <w:tcPr>
            <w:tcW w:w="1659" w:type="dxa"/>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rPr>
              <w:t>1 800,00</w:t>
            </w:r>
          </w:p>
        </w:tc>
      </w:tr>
      <w:tr w:rsidR="00DE31D4" w:rsidRPr="0061281D" w:rsidTr="009F3A36">
        <w:tc>
          <w:tcPr>
            <w:tcW w:w="675"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Β.7</w:t>
            </w:r>
          </w:p>
        </w:tc>
        <w:tc>
          <w:tcPr>
            <w:tcW w:w="4111"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Φυσικό εμπόδιο Steeple 500 cm</w:t>
            </w:r>
          </w:p>
        </w:tc>
        <w:tc>
          <w:tcPr>
            <w:tcW w:w="1134"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r w:rsidRPr="00DE31D4">
              <w:rPr>
                <w:rFonts w:ascii="Verdana" w:hAnsi="Verdana" w:cs="Arial"/>
                <w:sz w:val="18"/>
                <w:szCs w:val="18"/>
              </w:rPr>
              <w:t>τεμ.</w:t>
            </w:r>
          </w:p>
        </w:tc>
        <w:tc>
          <w:tcPr>
            <w:tcW w:w="1134"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1 400,00</w:t>
            </w:r>
          </w:p>
        </w:tc>
        <w:tc>
          <w:tcPr>
            <w:tcW w:w="1156"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1</w:t>
            </w:r>
          </w:p>
        </w:tc>
        <w:tc>
          <w:tcPr>
            <w:tcW w:w="1659" w:type="dxa"/>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rPr>
              <w:t>1 400,00</w:t>
            </w:r>
          </w:p>
        </w:tc>
      </w:tr>
      <w:tr w:rsidR="00DE31D4" w:rsidRPr="0061281D" w:rsidTr="009F3A36">
        <w:tc>
          <w:tcPr>
            <w:tcW w:w="675"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Β.8</w:t>
            </w:r>
          </w:p>
        </w:tc>
        <w:tc>
          <w:tcPr>
            <w:tcW w:w="4111"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Φυσικό εμπόδιο Steeple 396 cm</w:t>
            </w:r>
          </w:p>
        </w:tc>
        <w:tc>
          <w:tcPr>
            <w:tcW w:w="1134"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r w:rsidRPr="00DE31D4">
              <w:rPr>
                <w:rFonts w:ascii="Verdana" w:hAnsi="Verdana" w:cs="Arial"/>
                <w:sz w:val="18"/>
                <w:szCs w:val="18"/>
              </w:rPr>
              <w:t>τεμ.</w:t>
            </w:r>
          </w:p>
        </w:tc>
        <w:tc>
          <w:tcPr>
            <w:tcW w:w="1134"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1 380,00</w:t>
            </w:r>
          </w:p>
        </w:tc>
        <w:tc>
          <w:tcPr>
            <w:tcW w:w="1156"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1</w:t>
            </w:r>
          </w:p>
        </w:tc>
        <w:tc>
          <w:tcPr>
            <w:tcW w:w="1659" w:type="dxa"/>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rPr>
              <w:t>1 380,00</w:t>
            </w:r>
          </w:p>
        </w:tc>
      </w:tr>
      <w:tr w:rsidR="00DE31D4" w:rsidRPr="0061281D" w:rsidTr="009F3A36">
        <w:tc>
          <w:tcPr>
            <w:tcW w:w="675"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Β.9</w:t>
            </w:r>
          </w:p>
        </w:tc>
        <w:tc>
          <w:tcPr>
            <w:tcW w:w="4111"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Φυσικό εμπόδιο Steeple Λίμνης</w:t>
            </w:r>
          </w:p>
        </w:tc>
        <w:tc>
          <w:tcPr>
            <w:tcW w:w="1134"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r w:rsidRPr="00DE31D4">
              <w:rPr>
                <w:rFonts w:ascii="Verdana" w:hAnsi="Verdana" w:cs="Arial"/>
                <w:sz w:val="18"/>
                <w:szCs w:val="18"/>
              </w:rPr>
              <w:t>τεμ.</w:t>
            </w:r>
          </w:p>
        </w:tc>
        <w:tc>
          <w:tcPr>
            <w:tcW w:w="1134"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1 570,00</w:t>
            </w:r>
          </w:p>
        </w:tc>
        <w:tc>
          <w:tcPr>
            <w:tcW w:w="1156"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1</w:t>
            </w:r>
          </w:p>
        </w:tc>
        <w:tc>
          <w:tcPr>
            <w:tcW w:w="1659" w:type="dxa"/>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rPr>
              <w:t>1 570,00</w:t>
            </w:r>
          </w:p>
        </w:tc>
      </w:tr>
      <w:tr w:rsidR="00DE31D4" w:rsidRPr="0061281D" w:rsidTr="009F3A36">
        <w:trPr>
          <w:trHeight w:val="345"/>
        </w:trPr>
        <w:tc>
          <w:tcPr>
            <w:tcW w:w="675"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Β.10</w:t>
            </w:r>
          </w:p>
        </w:tc>
        <w:tc>
          <w:tcPr>
            <w:tcW w:w="4111" w:type="dxa"/>
            <w:tcBorders>
              <w:bottom w:val="single" w:sz="4" w:space="0" w:color="auto"/>
            </w:tcBorders>
            <w:vAlign w:val="center"/>
          </w:tcPr>
          <w:p w:rsidR="00DE31D4" w:rsidRPr="00DE31D4" w:rsidRDefault="00DE31D4" w:rsidP="00DE31D4">
            <w:pPr>
              <w:spacing w:after="0" w:line="240" w:lineRule="auto"/>
              <w:rPr>
                <w:rFonts w:ascii="Verdana" w:hAnsi="Verdana" w:cs="Arial"/>
                <w:sz w:val="18"/>
                <w:szCs w:val="18"/>
              </w:rPr>
            </w:pPr>
            <w:r w:rsidRPr="00DE31D4">
              <w:rPr>
                <w:rFonts w:ascii="Verdana" w:hAnsi="Verdana" w:cs="Arial"/>
                <w:sz w:val="18"/>
                <w:szCs w:val="18"/>
              </w:rPr>
              <w:t>Καρότσι μεταφοράς εμποδίων</w:t>
            </w:r>
          </w:p>
        </w:tc>
        <w:tc>
          <w:tcPr>
            <w:tcW w:w="1134" w:type="dxa"/>
            <w:tcBorders>
              <w:bottom w:val="single" w:sz="4" w:space="0" w:color="auto"/>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r w:rsidRPr="00DE31D4">
              <w:rPr>
                <w:rFonts w:ascii="Verdana" w:hAnsi="Verdana" w:cs="Arial"/>
                <w:sz w:val="18"/>
                <w:szCs w:val="18"/>
              </w:rPr>
              <w:t>τεμ.</w:t>
            </w:r>
          </w:p>
        </w:tc>
        <w:tc>
          <w:tcPr>
            <w:tcW w:w="1134"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460,00</w:t>
            </w:r>
          </w:p>
        </w:tc>
        <w:tc>
          <w:tcPr>
            <w:tcW w:w="1156" w:type="dxa"/>
            <w:vAlign w:val="center"/>
          </w:tcPr>
          <w:p w:rsidR="00DE31D4" w:rsidRPr="00DE31D4" w:rsidRDefault="00DE31D4" w:rsidP="00DE31D4">
            <w:pPr>
              <w:spacing w:after="0" w:line="240" w:lineRule="auto"/>
              <w:jc w:val="center"/>
              <w:rPr>
                <w:rFonts w:ascii="Verdana" w:hAnsi="Verdana" w:cs="Arial"/>
                <w:sz w:val="18"/>
                <w:szCs w:val="18"/>
              </w:rPr>
            </w:pPr>
            <w:r w:rsidRPr="00DE31D4">
              <w:rPr>
                <w:rFonts w:ascii="Verdana" w:hAnsi="Verdana" w:cs="Arial"/>
                <w:sz w:val="18"/>
                <w:szCs w:val="18"/>
              </w:rPr>
              <w:t>1</w:t>
            </w:r>
          </w:p>
        </w:tc>
        <w:tc>
          <w:tcPr>
            <w:tcW w:w="1659" w:type="dxa"/>
            <w:vAlign w:val="center"/>
          </w:tcPr>
          <w:p w:rsidR="00DE31D4" w:rsidRPr="00DE31D4" w:rsidRDefault="00DE31D4" w:rsidP="00DE31D4">
            <w:pPr>
              <w:spacing w:after="0" w:line="240" w:lineRule="auto"/>
              <w:jc w:val="right"/>
              <w:rPr>
                <w:rFonts w:ascii="Verdana" w:hAnsi="Verdana" w:cs="Arial"/>
                <w:sz w:val="18"/>
                <w:szCs w:val="18"/>
              </w:rPr>
            </w:pPr>
            <w:r w:rsidRPr="00DE31D4">
              <w:rPr>
                <w:rFonts w:ascii="Verdana" w:hAnsi="Verdana" w:cs="Arial"/>
                <w:sz w:val="18"/>
                <w:szCs w:val="18"/>
              </w:rPr>
              <w:t>460,00</w:t>
            </w:r>
          </w:p>
        </w:tc>
      </w:tr>
      <w:tr w:rsidR="00DE31D4" w:rsidRPr="0061281D" w:rsidTr="009F3A36">
        <w:tc>
          <w:tcPr>
            <w:tcW w:w="7054" w:type="dxa"/>
            <w:gridSpan w:val="4"/>
            <w:tcBorders>
              <w:bottom w:val="single" w:sz="4" w:space="0" w:color="auto"/>
            </w:tcBorders>
            <w:vAlign w:val="center"/>
          </w:tcPr>
          <w:p w:rsidR="00DE31D4" w:rsidRPr="00DE31D4" w:rsidRDefault="00DE31D4" w:rsidP="00DE31D4">
            <w:pPr>
              <w:spacing w:after="0" w:line="240" w:lineRule="auto"/>
              <w:jc w:val="center"/>
              <w:rPr>
                <w:rFonts w:ascii="Verdana" w:hAnsi="Verdana" w:cs="Arial"/>
                <w:sz w:val="18"/>
                <w:szCs w:val="18"/>
              </w:rPr>
            </w:pPr>
          </w:p>
        </w:tc>
        <w:tc>
          <w:tcPr>
            <w:tcW w:w="1156" w:type="dxa"/>
            <w:vAlign w:val="center"/>
          </w:tcPr>
          <w:p w:rsidR="00DE31D4" w:rsidRPr="00DE31D4" w:rsidRDefault="00DE31D4" w:rsidP="00DE31D4">
            <w:pPr>
              <w:spacing w:after="0" w:line="240" w:lineRule="auto"/>
              <w:jc w:val="center"/>
              <w:rPr>
                <w:rFonts w:ascii="Verdana" w:hAnsi="Verdana"/>
                <w:b/>
                <w:sz w:val="18"/>
                <w:szCs w:val="18"/>
              </w:rPr>
            </w:pPr>
            <w:r w:rsidRPr="00DE31D4">
              <w:rPr>
                <w:rFonts w:ascii="Verdana" w:hAnsi="Verdana"/>
                <w:b/>
                <w:sz w:val="18"/>
                <w:szCs w:val="18"/>
              </w:rPr>
              <w:t>ΣΥΝΟΛΟ Β</w:t>
            </w:r>
          </w:p>
        </w:tc>
        <w:tc>
          <w:tcPr>
            <w:tcW w:w="1659" w:type="dxa"/>
            <w:vAlign w:val="center"/>
          </w:tcPr>
          <w:p w:rsidR="00DE31D4" w:rsidRPr="00DE31D4" w:rsidRDefault="00DE31D4" w:rsidP="00DE31D4">
            <w:pPr>
              <w:spacing w:after="0" w:line="240" w:lineRule="auto"/>
              <w:jc w:val="right"/>
              <w:rPr>
                <w:rFonts w:ascii="Verdana" w:hAnsi="Verdana" w:cs="Arial"/>
                <w:sz w:val="18"/>
                <w:szCs w:val="18"/>
                <w:lang w:val="en-US"/>
              </w:rPr>
            </w:pPr>
            <w:r w:rsidRPr="00DE31D4">
              <w:rPr>
                <w:rFonts w:ascii="Verdana" w:hAnsi="Verdana" w:cs="Arial"/>
                <w:sz w:val="18"/>
                <w:szCs w:val="18"/>
                <w:lang w:val="en-US"/>
              </w:rPr>
              <w:t>16 750,00</w:t>
            </w:r>
          </w:p>
        </w:tc>
      </w:tr>
      <w:tr w:rsidR="00DE31D4" w:rsidRPr="0061281D" w:rsidTr="009F3A36">
        <w:tc>
          <w:tcPr>
            <w:tcW w:w="4786" w:type="dxa"/>
            <w:gridSpan w:val="2"/>
            <w:tcBorders>
              <w:top w:val="single" w:sz="4" w:space="0" w:color="auto"/>
              <w:left w:val="nil"/>
              <w:bottom w:val="nil"/>
              <w:right w:val="nil"/>
            </w:tcBorders>
            <w:vAlign w:val="center"/>
          </w:tcPr>
          <w:p w:rsidR="00DE31D4" w:rsidRPr="00DE31D4" w:rsidRDefault="00DE31D4" w:rsidP="00DE31D4">
            <w:pPr>
              <w:spacing w:after="0" w:line="240" w:lineRule="auto"/>
              <w:rPr>
                <w:rFonts w:ascii="Verdana" w:hAnsi="Verdana" w:cs="Tahoma"/>
                <w:sz w:val="18"/>
                <w:szCs w:val="18"/>
              </w:rPr>
            </w:pPr>
          </w:p>
        </w:tc>
        <w:tc>
          <w:tcPr>
            <w:tcW w:w="1134" w:type="dxa"/>
            <w:tcBorders>
              <w:top w:val="single" w:sz="4" w:space="0" w:color="auto"/>
              <w:left w:val="nil"/>
              <w:bottom w:val="nil"/>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Comic Sans MS"/>
                <w:b/>
                <w:sz w:val="18"/>
                <w:szCs w:val="18"/>
                <w:u w:val="single"/>
              </w:rPr>
            </w:pPr>
          </w:p>
        </w:tc>
        <w:tc>
          <w:tcPr>
            <w:tcW w:w="2290" w:type="dxa"/>
            <w:gridSpan w:val="2"/>
            <w:vAlign w:val="center"/>
          </w:tcPr>
          <w:p w:rsidR="00DE31D4" w:rsidRPr="00DE31D4" w:rsidRDefault="00DE31D4" w:rsidP="00DE31D4">
            <w:pPr>
              <w:tabs>
                <w:tab w:val="left" w:pos="304"/>
              </w:tabs>
              <w:spacing w:after="0" w:line="240" w:lineRule="auto"/>
              <w:jc w:val="right"/>
              <w:rPr>
                <w:rFonts w:ascii="Verdana" w:hAnsi="Verdana"/>
                <w:b/>
                <w:sz w:val="18"/>
                <w:szCs w:val="18"/>
              </w:rPr>
            </w:pPr>
            <w:r w:rsidRPr="00DE31D4">
              <w:rPr>
                <w:rFonts w:ascii="Verdana" w:hAnsi="Verdana"/>
                <w:b/>
                <w:sz w:val="18"/>
                <w:szCs w:val="18"/>
              </w:rPr>
              <w:t xml:space="preserve">ΓΕΝΙΚΟ ΣΥΝΟΛΟ </w:t>
            </w:r>
          </w:p>
        </w:tc>
        <w:tc>
          <w:tcPr>
            <w:tcW w:w="1659" w:type="dxa"/>
            <w:vAlign w:val="bottom"/>
          </w:tcPr>
          <w:p w:rsidR="00DE31D4" w:rsidRPr="00DE31D4" w:rsidRDefault="00DE31D4" w:rsidP="00DE31D4">
            <w:pPr>
              <w:tabs>
                <w:tab w:val="left" w:pos="304"/>
              </w:tabs>
              <w:spacing w:after="0" w:line="240" w:lineRule="auto"/>
              <w:jc w:val="right"/>
              <w:rPr>
                <w:rFonts w:ascii="Verdana" w:hAnsi="Verdana"/>
                <w:b/>
                <w:bCs/>
                <w:color w:val="000000"/>
                <w:sz w:val="18"/>
                <w:szCs w:val="18"/>
              </w:rPr>
            </w:pPr>
            <w:r w:rsidRPr="00DE31D4">
              <w:rPr>
                <w:rFonts w:ascii="Verdana" w:hAnsi="Verdana" w:cs="Arial"/>
                <w:b/>
                <w:sz w:val="18"/>
                <w:szCs w:val="18"/>
              </w:rPr>
              <w:t>305 500,00</w:t>
            </w:r>
          </w:p>
        </w:tc>
      </w:tr>
      <w:tr w:rsidR="00DE31D4" w:rsidRPr="0061281D" w:rsidTr="009F3A36">
        <w:tc>
          <w:tcPr>
            <w:tcW w:w="4786" w:type="dxa"/>
            <w:gridSpan w:val="2"/>
            <w:tcBorders>
              <w:top w:val="nil"/>
              <w:left w:val="nil"/>
              <w:bottom w:val="nil"/>
              <w:right w:val="nil"/>
            </w:tcBorders>
            <w:vAlign w:val="center"/>
          </w:tcPr>
          <w:p w:rsidR="00DE31D4" w:rsidRPr="00DE31D4" w:rsidRDefault="00DE31D4" w:rsidP="00DE31D4">
            <w:pPr>
              <w:spacing w:after="0" w:line="240" w:lineRule="auto"/>
              <w:rPr>
                <w:rFonts w:ascii="Verdana" w:hAnsi="Verdana" w:cs="Arial"/>
                <w:sz w:val="18"/>
                <w:szCs w:val="18"/>
              </w:rPr>
            </w:pPr>
          </w:p>
        </w:tc>
        <w:tc>
          <w:tcPr>
            <w:tcW w:w="1134" w:type="dxa"/>
            <w:tcBorders>
              <w:top w:val="nil"/>
              <w:left w:val="nil"/>
              <w:bottom w:val="nil"/>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Comic Sans MS"/>
                <w:b/>
                <w:sz w:val="18"/>
                <w:szCs w:val="18"/>
                <w:u w:val="single"/>
              </w:rPr>
            </w:pPr>
          </w:p>
        </w:tc>
        <w:tc>
          <w:tcPr>
            <w:tcW w:w="2290" w:type="dxa"/>
            <w:gridSpan w:val="2"/>
            <w:vAlign w:val="center"/>
          </w:tcPr>
          <w:p w:rsidR="00DE31D4" w:rsidRPr="00DE31D4" w:rsidRDefault="00DE31D4" w:rsidP="00DE31D4">
            <w:pPr>
              <w:tabs>
                <w:tab w:val="left" w:pos="304"/>
              </w:tabs>
              <w:spacing w:after="0" w:line="240" w:lineRule="auto"/>
              <w:jc w:val="right"/>
              <w:rPr>
                <w:rFonts w:ascii="Verdana" w:hAnsi="Verdana" w:cs="Arial"/>
                <w:b/>
                <w:sz w:val="18"/>
                <w:szCs w:val="18"/>
              </w:rPr>
            </w:pPr>
            <w:r w:rsidRPr="00DE31D4">
              <w:rPr>
                <w:rFonts w:ascii="Verdana" w:hAnsi="Verdana" w:cs="Arial"/>
                <w:b/>
                <w:sz w:val="18"/>
                <w:szCs w:val="18"/>
              </w:rPr>
              <w:t>ΦΠΑ 24%</w:t>
            </w:r>
          </w:p>
        </w:tc>
        <w:tc>
          <w:tcPr>
            <w:tcW w:w="1659" w:type="dxa"/>
            <w:vAlign w:val="bottom"/>
          </w:tcPr>
          <w:p w:rsidR="00DE31D4" w:rsidRPr="00DE31D4" w:rsidRDefault="00DE31D4" w:rsidP="00DE31D4">
            <w:pPr>
              <w:tabs>
                <w:tab w:val="left" w:pos="304"/>
              </w:tabs>
              <w:spacing w:after="0" w:line="240" w:lineRule="auto"/>
              <w:jc w:val="right"/>
              <w:rPr>
                <w:rFonts w:ascii="Verdana" w:hAnsi="Verdana"/>
                <w:b/>
                <w:bCs/>
                <w:color w:val="000000"/>
                <w:sz w:val="18"/>
                <w:szCs w:val="18"/>
              </w:rPr>
            </w:pPr>
            <w:r w:rsidRPr="00DE31D4">
              <w:rPr>
                <w:rFonts w:ascii="Verdana" w:hAnsi="Verdana"/>
                <w:b/>
                <w:bCs/>
                <w:color w:val="000000"/>
                <w:sz w:val="18"/>
                <w:szCs w:val="18"/>
              </w:rPr>
              <w:t>73 320,00</w:t>
            </w:r>
          </w:p>
        </w:tc>
      </w:tr>
      <w:tr w:rsidR="00DE31D4" w:rsidRPr="0061281D" w:rsidTr="009F3A36">
        <w:tc>
          <w:tcPr>
            <w:tcW w:w="4786" w:type="dxa"/>
            <w:gridSpan w:val="2"/>
            <w:tcBorders>
              <w:top w:val="nil"/>
              <w:left w:val="nil"/>
              <w:bottom w:val="nil"/>
              <w:right w:val="nil"/>
            </w:tcBorders>
            <w:vAlign w:val="center"/>
          </w:tcPr>
          <w:p w:rsidR="00DE31D4" w:rsidRPr="00DE31D4" w:rsidRDefault="00DE31D4" w:rsidP="00DE31D4">
            <w:pPr>
              <w:spacing w:after="0" w:line="240" w:lineRule="auto"/>
              <w:rPr>
                <w:rFonts w:ascii="Verdana" w:hAnsi="Verdana" w:cs="Arial"/>
                <w:sz w:val="18"/>
                <w:szCs w:val="18"/>
              </w:rPr>
            </w:pPr>
          </w:p>
        </w:tc>
        <w:tc>
          <w:tcPr>
            <w:tcW w:w="1134" w:type="dxa"/>
            <w:tcBorders>
              <w:top w:val="nil"/>
              <w:left w:val="nil"/>
              <w:bottom w:val="nil"/>
            </w:tcBorders>
            <w:vAlign w:val="center"/>
          </w:tcPr>
          <w:p w:rsidR="00DE31D4" w:rsidRPr="00DE31D4" w:rsidRDefault="00DE31D4" w:rsidP="00DE31D4">
            <w:pPr>
              <w:widowControl w:val="0"/>
              <w:tabs>
                <w:tab w:val="left" w:pos="734"/>
                <w:tab w:val="left" w:pos="5131"/>
              </w:tabs>
              <w:autoSpaceDE w:val="0"/>
              <w:spacing w:after="0" w:line="240" w:lineRule="auto"/>
              <w:jc w:val="center"/>
              <w:rPr>
                <w:rFonts w:ascii="Verdana" w:hAnsi="Verdana" w:cs="Arial"/>
                <w:sz w:val="18"/>
                <w:szCs w:val="18"/>
              </w:rPr>
            </w:pPr>
          </w:p>
        </w:tc>
        <w:tc>
          <w:tcPr>
            <w:tcW w:w="2290" w:type="dxa"/>
            <w:gridSpan w:val="2"/>
            <w:vAlign w:val="center"/>
          </w:tcPr>
          <w:p w:rsidR="00DE31D4" w:rsidRPr="00DE31D4" w:rsidRDefault="00DE31D4" w:rsidP="00DE31D4">
            <w:pPr>
              <w:tabs>
                <w:tab w:val="left" w:pos="304"/>
              </w:tabs>
              <w:spacing w:after="0" w:line="240" w:lineRule="auto"/>
              <w:jc w:val="right"/>
              <w:rPr>
                <w:rFonts w:ascii="Verdana" w:hAnsi="Verdana" w:cs="Arial"/>
                <w:b/>
                <w:sz w:val="18"/>
                <w:szCs w:val="18"/>
              </w:rPr>
            </w:pPr>
            <w:r w:rsidRPr="00DE31D4">
              <w:rPr>
                <w:rFonts w:ascii="Verdana" w:hAnsi="Verdana"/>
                <w:b/>
                <w:sz w:val="18"/>
                <w:szCs w:val="18"/>
              </w:rPr>
              <w:t>ΠΡΟΥΠΟΛΟΓΙΣΜΟΣ</w:t>
            </w:r>
          </w:p>
        </w:tc>
        <w:tc>
          <w:tcPr>
            <w:tcW w:w="1659" w:type="dxa"/>
            <w:vAlign w:val="bottom"/>
          </w:tcPr>
          <w:p w:rsidR="00DE31D4" w:rsidRPr="00DE31D4" w:rsidRDefault="00DE31D4" w:rsidP="00DE31D4">
            <w:pPr>
              <w:tabs>
                <w:tab w:val="left" w:pos="304"/>
              </w:tabs>
              <w:spacing w:after="0" w:line="240" w:lineRule="auto"/>
              <w:jc w:val="right"/>
              <w:rPr>
                <w:rFonts w:ascii="Verdana" w:hAnsi="Verdana" w:cs="Arial"/>
                <w:b/>
                <w:sz w:val="18"/>
                <w:szCs w:val="18"/>
              </w:rPr>
            </w:pPr>
            <w:r w:rsidRPr="00DE31D4">
              <w:rPr>
                <w:rFonts w:ascii="Verdana" w:hAnsi="Verdana" w:cs="Arial"/>
                <w:b/>
                <w:sz w:val="18"/>
                <w:szCs w:val="18"/>
              </w:rPr>
              <w:t>378 820,00</w:t>
            </w:r>
          </w:p>
        </w:tc>
      </w:tr>
    </w:tbl>
    <w:p w:rsidR="009C715D" w:rsidRPr="004153C6" w:rsidRDefault="00541040" w:rsidP="004153C6">
      <w:pPr>
        <w:pStyle w:val="normalwithoutspacing"/>
        <w:rPr>
          <w:rFonts w:ascii="Verdana" w:hAnsi="Verdana"/>
          <w:sz w:val="18"/>
          <w:szCs w:val="18"/>
        </w:rPr>
      </w:pPr>
      <w:r w:rsidRPr="00466CEF">
        <w:rPr>
          <w:rFonts w:ascii="Verdana" w:hAnsi="Verdana"/>
          <w:sz w:val="18"/>
          <w:szCs w:val="18"/>
        </w:rPr>
        <w:t xml:space="preserve">    </w:t>
      </w:r>
      <w:r w:rsidR="009C715D" w:rsidRPr="004153C6">
        <w:rPr>
          <w:rFonts w:ascii="Verdana" w:hAnsi="Verdana"/>
          <w:sz w:val="18"/>
          <w:szCs w:val="18"/>
        </w:rPr>
        <w:t>Η παραπάνω ποσότητα του τάπητα είναι ενδεικτική και μπορεί να τροποποιηθεί ανάλογα με τις ανάγκες που θα παρουσιαστούν κατά την επίστρωση του τάπητα. Ενδέχεται να μην απορροφηθούν όλες οι ποσότητες και κατά συνέπεια όλο το ποσό της σύμβασης εφόσον οι ανάγκες του αποδειχθούν μικρότερες κατά την εκτέλεση της υπογραφείσας σύμβασης. Η ποσότητα όμως που θα παραλαμβάνεται δεν μπορεί να είναι μικρότερη από το 80% της συνολικής, που προβλέπεται από τον εγκεκριμένο προϋπολογισμό.</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 xml:space="preserve">   </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 xml:space="preserve">Τα προς προμήθεια είδη κατατάσσονται στους ακόλουθους κωδικούς του Κοινού Λεξιλογίου δημοσίων συμβάσεων (CPV) : </w:t>
      </w:r>
      <w:r w:rsidR="003C3BC2">
        <w:rPr>
          <w:rFonts w:ascii="Verdana" w:hAnsi="Verdana"/>
          <w:sz w:val="18"/>
          <w:szCs w:val="18"/>
        </w:rPr>
        <w:t>37421000</w:t>
      </w:r>
      <w:r w:rsidRPr="00466CEF">
        <w:rPr>
          <w:rFonts w:ascii="Verdana" w:hAnsi="Verdana"/>
          <w:sz w:val="18"/>
          <w:szCs w:val="18"/>
        </w:rPr>
        <w:t xml:space="preserve"> [</w:t>
      </w:r>
      <w:r w:rsidR="003C3BC2">
        <w:rPr>
          <w:rFonts w:ascii="Verdana" w:hAnsi="Verdana"/>
          <w:sz w:val="18"/>
          <w:szCs w:val="18"/>
        </w:rPr>
        <w:t>τάπητες γυμναστηρίων</w:t>
      </w:r>
      <w:r w:rsidRPr="00466CEF">
        <w:rPr>
          <w:rFonts w:ascii="Verdana" w:hAnsi="Verdana"/>
          <w:sz w:val="18"/>
          <w:szCs w:val="18"/>
        </w:rPr>
        <w:t>] και συμπληρωματικού CPV 37453000-8 [Εξοπλισμός αθλημάτων στίβου]</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Αναλυτικά στοιχεία και προδιαγραφές των προς προμήθεια ειδών και υλικών και οι εργασίες ενσωμάτωσής τους, περιγράφονται αναλυτικά στα τεύχη Τεχνικής Περιγραφής και Τεχνικών Προδιαγραφών της υπ’ αριθμ 189/2021 μελέτη που έχει συνταχθεί από την Διευθυνση Τεχνικών Υπηρεσιών του Δήμου και αποτελεί αναπόσπαστο τμήμα της παρούσας ως ΠΑΡΑΡΤΗΜΑ Ι.</w:t>
      </w:r>
    </w:p>
    <w:p w:rsidR="00541040" w:rsidRPr="00DE572E" w:rsidRDefault="00541040" w:rsidP="00541040">
      <w:pPr>
        <w:pStyle w:val="normalwithoutspacing"/>
        <w:rPr>
          <w:rFonts w:ascii="Verdana" w:hAnsi="Verdana"/>
          <w:b/>
          <w:sz w:val="18"/>
          <w:szCs w:val="18"/>
        </w:rPr>
      </w:pPr>
      <w:r w:rsidRPr="00DE572E">
        <w:rPr>
          <w:rFonts w:ascii="Verdana" w:hAnsi="Verdana"/>
          <w:b/>
          <w:sz w:val="18"/>
          <w:szCs w:val="18"/>
        </w:rPr>
        <w:t>Η παρούσα δημόσια σύμβαση δεν υποδιαιρείται σε τμήματα.</w:t>
      </w:r>
    </w:p>
    <w:p w:rsidR="00541040" w:rsidRPr="00466CEF" w:rsidRDefault="00541040" w:rsidP="00541040">
      <w:pPr>
        <w:pStyle w:val="normalwithoutspacing"/>
        <w:rPr>
          <w:rFonts w:ascii="Verdana" w:hAnsi="Verdana"/>
          <w:b/>
          <w:sz w:val="18"/>
          <w:szCs w:val="18"/>
        </w:rPr>
      </w:pPr>
      <w:r w:rsidRPr="00466CEF">
        <w:rPr>
          <w:rFonts w:ascii="Verdana" w:hAnsi="Verdana"/>
          <w:b/>
          <w:sz w:val="18"/>
          <w:szCs w:val="18"/>
        </w:rPr>
        <w:t>Ο κάθε συμμετέχων οφείλει να συμμετέχει στον διαγωνισμό για το σύνολο των ειδών που περιλαμβάνονται στο συμβατικό αντικείμενο.</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lastRenderedPageBreak/>
        <w:t>Είναι απα</w:t>
      </w:r>
      <w:r>
        <w:rPr>
          <w:rFonts w:ascii="Verdana" w:hAnsi="Verdana"/>
          <w:sz w:val="18"/>
          <w:szCs w:val="18"/>
        </w:rPr>
        <w:t>ραίτητο να προκύψει ένας ανάδοχο</w:t>
      </w:r>
      <w:r w:rsidRPr="00466CEF">
        <w:rPr>
          <w:rFonts w:ascii="Verdana" w:hAnsi="Verdana"/>
          <w:sz w:val="18"/>
          <w:szCs w:val="18"/>
        </w:rPr>
        <w:t>ς, τόσο λόγω, της χωρικής εγγύτητας των θέσεων εγκατάστασης του προμηθευόμενου εξοπλισμού και εκτέλεσης των εργασιών τοποθέτησης και των λοιπών απαιτούμενων εργασιών, όσο και της συνδεδεμένης και αλληλεξαρτώμενης χρονικής τους πραγμάτωσης και της μετά ταύτα ανάγκης συντονισμού, οργάνωσης και υλοποίησής τους από έναν οικονομικό φορέα, που θα φέρει την συνολική ευθύνη. Επιτρέπεται περαιτέρω, για την διευκόλυνση των οικονομικών φορέων στην συμμετοχής τους από κοινού συμμετοχή και υπεργολαβία.</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Για την υλοποίηση της παρούσας δημόσιας σύμβασης η εφαρμογή συγκεκριμένου χρονοδιαγράμματος από τον ανάδοχο παρίσταται ιδιαιτέρως σημαντική, καθώς πρέπει να τηρηθεί η ενδεδειγμένη σειρά με την οποία θα πραγματοποιηθεί η προμήθεια και η τοποθέτηση κάθε είδους στον ανάλογο χώρο, για την εξασφάλιση της ορθής τοποθέτησης των ειδών. Έτσι διασφαλίζεται η ορθή και έγκαιρη ολοκλήρωση συγκεκριμένων συμβατικών υποχρεώσεων εντός ορισμένης χρονικής περιόδου, χωρίς να προκύπτουν τυχόν καθυστερήσεις από άλλους αναδόχους, στην περίπτωση που η προμήθεια διαχωριζόταν σε τμήματα.</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Ταυτόχρονα επιτυγχάνεται ο βέλτιστος έλεγχος τόσο της ποιότητας του υπό προμήθεια εξοπλισμού όσο και της προσήκουσας εκτέλεσης των απαιτούμενων εργασιών τοποθέτησης αυτού αλλά και των λοιπών εργασιών για την ανάπλαση και έντεχνη διαμόρφωση των συνολικών χώρων, καθώς και ο αυτός ανάδοχος καθίσταται υπεύθυνος τόσο για την έγκαιρη παράδοση του εξοπλισμού και τον συντονισμό του προσωπικού του όσο και συνολικά υπόλογος έναντι του Δήμου στην περίπτωση καθυστέρησης παράδοσης των ειδών ή αποκατάστασης τυχόν κακοτεχνιών.</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Εξ’ άλλου με τον τρόπο αυτό επιτυγχάνεται ο βέλτιστος έλεγχος του προμηθευόμενου εξοπλισμού και της ορθής εγκατάστασης αυτού και υπάρχει η καλύτερη δυνατή επικοινωνία με τον ανάδοχο καθ’ όλο τον χρόνο υλοποίησης της εν λόγω σύμβασης.</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Αναλυτικότερα:</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Στην περίπτωση που η εν λόγω δημόσια σύμβαση προμήθεια χωριστεί σε τμήματα, εγκυμονεί κίνδυνος να μην υπάρξει ανάδοχος για όλα τα τμήματα την ίδια χρονική στιγμή ή εν τέλει να μην προκύψει ανάδοχος για κάποιο από τα τμήματα. Τούτο θα είχε ως συνέπεια την σημαντική καθυστέρησης της ολοκλήρωσης της αναβάθμισης του Δ.Α.Κ. Λευκάδας. Έως ότου γίνει επαναπροκήρυξη του τμήματος της προμήθειας για την οποία δεν αναδείχθηκε ανάδοχος, θα παρέλθει σημαντικό χρονικό διάστημα. Όλη αυτή η διαδικασία θα είχε ως αποτέλεσμα την πολύ μεγάλη καθυστέρηση για την αναβάθμιση του χώρου και εν τέλει την απόδοσή τους στους χρήστες.</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Στην περίπτωση που η εν λόγω δημόσια σύμβαση προμήθειας χωριστεί σε τμήματα (ανά είδος εξοπλισμού), εγκυμονεί ομοίως κίνδυνος να μην υπάρξει ανάδοχος για κάποιο από τα τμήματα. Ομοίως, στην περίπτωση αυτή θα ήταν τεράστια η καθυστέρηση στην ολοκλήρωση της προμήθειας του Δήμου.</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Λαμβάνοντας υπόψη τα παραπάνω Προσφορές θα υποβάλλονται για το σύνολο των συμβατικών ειδών.</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Η εκτιμώμενη αξία της σύμβασης ανέρχεται στο ποσό των 305.500,00€ μη συμπεριλαμβανομένου ΦΠΑ 24% (εκτιμώμενη αξία συμπεριλαμβανομένου ΦΠΑ: €378.820,00€)</w:t>
      </w:r>
    </w:p>
    <w:p w:rsidR="00541040" w:rsidRPr="00DE572E" w:rsidRDefault="00541040" w:rsidP="00541040">
      <w:pPr>
        <w:pStyle w:val="normalwithoutspacing"/>
        <w:rPr>
          <w:rFonts w:ascii="Verdana" w:hAnsi="Verdana"/>
          <w:b/>
          <w:color w:val="000000" w:themeColor="text1"/>
          <w:sz w:val="18"/>
          <w:szCs w:val="18"/>
        </w:rPr>
      </w:pPr>
      <w:r w:rsidRPr="00DE572E">
        <w:rPr>
          <w:rFonts w:ascii="Verdana" w:hAnsi="Verdana"/>
          <w:b/>
          <w:color w:val="000000" w:themeColor="text1"/>
          <w:sz w:val="18"/>
          <w:szCs w:val="18"/>
        </w:rPr>
        <w:t>Η διάρκεια της σύμβασης ορίζεται  σε οκτώ (8) μήνες από την υπογραφή του συμφωνητικού.</w:t>
      </w:r>
    </w:p>
    <w:p w:rsidR="00541040" w:rsidRPr="00466CEF" w:rsidRDefault="00541040" w:rsidP="00541040">
      <w:pPr>
        <w:pStyle w:val="normalwithoutspacing"/>
        <w:rPr>
          <w:rFonts w:ascii="Verdana" w:hAnsi="Verdana"/>
          <w:sz w:val="18"/>
          <w:szCs w:val="18"/>
        </w:rPr>
      </w:pPr>
      <w:r w:rsidRPr="00466CEF">
        <w:rPr>
          <w:rFonts w:ascii="Verdana" w:hAnsi="Verdana"/>
          <w:sz w:val="18"/>
          <w:szCs w:val="18"/>
        </w:rPr>
        <w:t>Αναλυτική περιγραφή του φυσικού και οικονομικού αντικειμένου της σύμβασης δίδεται στο ΠΑΡΑΡΤΗΜΑ Ι ή σε άλλο περιγραφικό έγγραφο της παρούσας διακήρυξης.</w:t>
      </w:r>
    </w:p>
    <w:p w:rsidR="00541040" w:rsidRPr="00E26757" w:rsidRDefault="00541040" w:rsidP="00541040">
      <w:pPr>
        <w:pStyle w:val="normalwithoutspacing"/>
        <w:rPr>
          <w:rFonts w:ascii="Verdana" w:hAnsi="Verdana"/>
          <w:b/>
          <w:sz w:val="18"/>
          <w:szCs w:val="18"/>
        </w:rPr>
      </w:pPr>
      <w:r w:rsidRPr="00E26757">
        <w:rPr>
          <w:rFonts w:ascii="Verdana" w:hAnsi="Verdana"/>
          <w:b/>
          <w:sz w:val="18"/>
          <w:szCs w:val="18"/>
        </w:rPr>
        <w:t>Η σύμβαση θα ανατεθεί με το κριτήριο της πλέον συμφέρουσας από οικονομικής άποψη προσφοράς, βάσει τιμής (χαμηλότερη τιμή) για το σύνολο της προμήθειας.</w:t>
      </w:r>
    </w:p>
    <w:p w:rsidR="00541040" w:rsidRDefault="00541040" w:rsidP="00541040">
      <w:pPr>
        <w:pStyle w:val="2"/>
        <w:ind w:left="431" w:hanging="431"/>
        <w:rPr>
          <w:rFonts w:ascii="Verdana" w:hAnsi="Verdana"/>
          <w:sz w:val="20"/>
          <w:szCs w:val="20"/>
        </w:rPr>
      </w:pPr>
    </w:p>
    <w:p w:rsidR="00541040" w:rsidRPr="004B7609" w:rsidRDefault="00541040" w:rsidP="00541040">
      <w:pPr>
        <w:pStyle w:val="2"/>
      </w:pPr>
      <w:bookmarkStart w:id="13" w:name="_Toc85640056"/>
      <w:bookmarkStart w:id="14" w:name="_Toc89697135"/>
      <w:r w:rsidRPr="004B7609">
        <w:t>1.4</w:t>
      </w:r>
      <w:r w:rsidRPr="004B7609">
        <w:tab/>
        <w:t>Θεσμικό πλαίσιο</w:t>
      </w:r>
      <w:bookmarkEnd w:id="13"/>
      <w:bookmarkEnd w:id="14"/>
      <w:r w:rsidRPr="004B7609">
        <w:t xml:space="preserve"> </w:t>
      </w:r>
    </w:p>
    <w:p w:rsidR="00541040" w:rsidRPr="0058713A" w:rsidRDefault="00541040" w:rsidP="00541040">
      <w:pPr>
        <w:rPr>
          <w:rFonts w:ascii="Verdana" w:hAnsi="Verdana"/>
          <w:sz w:val="18"/>
          <w:szCs w:val="18"/>
        </w:rPr>
      </w:pPr>
      <w:r w:rsidRPr="0058713A">
        <w:rPr>
          <w:rFonts w:ascii="Verdana" w:hAnsi="Verdana"/>
          <w:sz w:val="18"/>
          <w:szCs w:val="18"/>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rsidR="00541040" w:rsidRPr="00BB10D9" w:rsidRDefault="00541040" w:rsidP="00541040">
      <w:pPr>
        <w:numPr>
          <w:ilvl w:val="0"/>
          <w:numId w:val="2"/>
        </w:numPr>
        <w:suppressAutoHyphens/>
        <w:spacing w:after="120" w:line="240" w:lineRule="auto"/>
        <w:jc w:val="both"/>
        <w:rPr>
          <w:rFonts w:ascii="Verdana" w:hAnsi="Verdana"/>
          <w:sz w:val="18"/>
          <w:szCs w:val="18"/>
        </w:rPr>
      </w:pPr>
      <w:r w:rsidRPr="0058713A">
        <w:rPr>
          <w:rFonts w:ascii="Verdana" w:hAnsi="Verdana"/>
          <w:sz w:val="18"/>
          <w:szCs w:val="18"/>
        </w:rPr>
        <w:t>του ν. 4412/2016 (Α' 147) “</w:t>
      </w:r>
      <w:r w:rsidRPr="0058713A">
        <w:rPr>
          <w:rFonts w:ascii="Verdana" w:hAnsi="Verdana"/>
          <w:i/>
          <w:sz w:val="18"/>
          <w:szCs w:val="18"/>
        </w:rPr>
        <w:t>Δημόσιες Συμβάσεις Έργων, Προμηθειών και Υπηρεσιών (προσαρμογή στις Οδηγίες 2014/24/ ΕΕ και 2014/25/ΕΕ)»</w:t>
      </w:r>
      <w:r w:rsidRPr="00BB10D9">
        <w:rPr>
          <w:rFonts w:ascii="Verdana" w:hAnsi="Verdana"/>
          <w:sz w:val="18"/>
          <w:szCs w:val="18"/>
        </w:rPr>
        <w:t xml:space="preserve">όπως τροποποιήθηκε και ισχύει, </w:t>
      </w:r>
    </w:p>
    <w:p w:rsidR="00541040" w:rsidRPr="00A33967" w:rsidRDefault="00541040" w:rsidP="00541040">
      <w:pPr>
        <w:numPr>
          <w:ilvl w:val="0"/>
          <w:numId w:val="2"/>
        </w:numPr>
        <w:suppressAutoHyphens/>
        <w:spacing w:after="120" w:line="240" w:lineRule="auto"/>
        <w:jc w:val="both"/>
        <w:rPr>
          <w:rFonts w:ascii="Verdana" w:hAnsi="Verdana"/>
          <w:sz w:val="18"/>
          <w:szCs w:val="18"/>
        </w:rPr>
      </w:pPr>
      <w:r w:rsidRPr="002A419E">
        <w:rPr>
          <w:rFonts w:ascii="Calibri" w:eastAsia="Times New Roman" w:hAnsi="Calibri" w:cs="Calibri"/>
          <w:color w:val="000000"/>
        </w:rPr>
        <w:t xml:space="preserve"> </w:t>
      </w:r>
      <w:r w:rsidRPr="00BB10D9">
        <w:rPr>
          <w:rFonts w:ascii="Calibri" w:eastAsia="Times New Roman" w:hAnsi="Calibri" w:cs="Calibri"/>
          <w:color w:val="000000"/>
        </w:rPr>
        <w:t>ν. 4782/2021 "</w:t>
      </w:r>
      <w:r w:rsidRPr="00BB10D9">
        <w:rPr>
          <w:rFonts w:ascii="Calibri" w:eastAsia="Times New Roman" w:hAnsi="Calibri" w:cs="Calibri"/>
          <w:i/>
          <w:iCs/>
          <w:color w:val="000000"/>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υγείας</w:t>
      </w:r>
      <w:r w:rsidRPr="00BB10D9">
        <w:rPr>
          <w:rFonts w:ascii="Calibri" w:eastAsia="Times New Roman" w:hAnsi="Calibri" w:cs="Calibri"/>
          <w:color w:val="000000"/>
        </w:rPr>
        <w:t>" (Α' 36)</w:t>
      </w:r>
    </w:p>
    <w:p w:rsidR="00541040" w:rsidRPr="00A33967" w:rsidRDefault="00541040" w:rsidP="00541040">
      <w:pPr>
        <w:numPr>
          <w:ilvl w:val="0"/>
          <w:numId w:val="2"/>
        </w:numPr>
        <w:suppressAutoHyphens/>
        <w:spacing w:after="120" w:line="240" w:lineRule="auto"/>
        <w:jc w:val="both"/>
        <w:rPr>
          <w:rFonts w:ascii="Verdana" w:hAnsi="Verdana"/>
          <w:sz w:val="18"/>
          <w:szCs w:val="18"/>
        </w:rPr>
      </w:pPr>
      <w:r w:rsidRPr="00A33967">
        <w:rPr>
          <w:rFonts w:ascii="Verdana" w:hAnsi="Verdana"/>
          <w:sz w:val="18"/>
          <w:szCs w:val="18"/>
        </w:rPr>
        <w:t>του ν. 4622/19 (Α’ 133) «</w:t>
      </w:r>
      <w:r w:rsidRPr="00A33967">
        <w:rPr>
          <w:rFonts w:ascii="Verdana" w:hAnsi="Verdana"/>
          <w:i/>
          <w:sz w:val="18"/>
          <w:szCs w:val="18"/>
        </w:rPr>
        <w:t>Επιτελικό Κράτος: οργάνωση, λειτουργία &amp; διαφάνεια της Κυβέρνησης, των κυβερνητικών οργάνων &amp; της κεντρικής δημόσιας διοίκησης</w:t>
      </w:r>
      <w:r w:rsidRPr="00A33967">
        <w:rPr>
          <w:rFonts w:ascii="Verdana" w:hAnsi="Verdana"/>
          <w:sz w:val="18"/>
          <w:szCs w:val="18"/>
        </w:rPr>
        <w:t xml:space="preserve">» και ιδίως του άρθρου 37 </w:t>
      </w:r>
    </w:p>
    <w:p w:rsidR="00541040" w:rsidRPr="00A33967" w:rsidRDefault="00541040" w:rsidP="00541040">
      <w:pPr>
        <w:numPr>
          <w:ilvl w:val="0"/>
          <w:numId w:val="2"/>
        </w:numPr>
        <w:suppressAutoHyphens/>
        <w:spacing w:after="120" w:line="240" w:lineRule="auto"/>
        <w:jc w:val="both"/>
        <w:rPr>
          <w:rFonts w:ascii="Verdana" w:hAnsi="Verdana"/>
          <w:sz w:val="18"/>
          <w:szCs w:val="18"/>
        </w:rPr>
      </w:pPr>
      <w:r w:rsidRPr="00A33967">
        <w:rPr>
          <w:rFonts w:ascii="Verdana" w:hAnsi="Verdana"/>
          <w:sz w:val="18"/>
          <w:szCs w:val="18"/>
        </w:rPr>
        <w:t xml:space="preserve">του ν. 4700/2020 (Α’ 127) </w:t>
      </w:r>
      <w:r w:rsidRPr="00A33967">
        <w:rPr>
          <w:rFonts w:ascii="Verdana" w:hAnsi="Verdana"/>
          <w:i/>
          <w:sz w:val="18"/>
          <w:szCs w:val="18"/>
        </w:rPr>
        <w:t xml:space="preserve">«Ενιαίο κείμενο Δικονομίας για το Ελεγκτικό Συνέδριο, ολοκληρωμένο νομοθετικό πλαίσιο για τον προσυμβατικό έλεγχο, τροποποιήσεις στον Κώδικα </w:t>
      </w:r>
      <w:r w:rsidRPr="00A33967">
        <w:rPr>
          <w:rFonts w:ascii="Verdana" w:hAnsi="Verdana"/>
          <w:i/>
          <w:sz w:val="18"/>
          <w:szCs w:val="18"/>
        </w:rPr>
        <w:lastRenderedPageBreak/>
        <w:t xml:space="preserve">Νόμων για το Ελεγκτικό Συνέδριο, διατάξεις για την αποτελεσματική απονομή της δικαιοσύνης και άλλες διατάξεις» </w:t>
      </w:r>
      <w:r w:rsidRPr="00A33967">
        <w:rPr>
          <w:rFonts w:ascii="Verdana" w:hAnsi="Verdana"/>
          <w:sz w:val="18"/>
          <w:szCs w:val="18"/>
        </w:rPr>
        <w:t>και ιδίως των άρθρων 324-337</w:t>
      </w:r>
    </w:p>
    <w:p w:rsidR="00541040" w:rsidRPr="00815C9F" w:rsidRDefault="00541040" w:rsidP="00541040">
      <w:pPr>
        <w:numPr>
          <w:ilvl w:val="0"/>
          <w:numId w:val="2"/>
        </w:numPr>
        <w:suppressAutoHyphens/>
        <w:spacing w:after="120" w:line="240" w:lineRule="auto"/>
        <w:jc w:val="both"/>
        <w:rPr>
          <w:rFonts w:ascii="Verdana" w:hAnsi="Verdana"/>
          <w:sz w:val="18"/>
          <w:szCs w:val="18"/>
        </w:rPr>
      </w:pPr>
      <w:r w:rsidRPr="00815C9F">
        <w:rPr>
          <w:rFonts w:ascii="Verdana" w:hAnsi="Verdana"/>
          <w:sz w:val="18"/>
          <w:szCs w:val="18"/>
        </w:rPr>
        <w:t xml:space="preserve">του ν. 4013/2011 (Α’ 204) </w:t>
      </w:r>
      <w:r w:rsidRPr="00815C9F">
        <w:rPr>
          <w:rFonts w:ascii="Verdana" w:hAnsi="Verdana"/>
          <w:i/>
          <w:sz w:val="18"/>
          <w:szCs w:val="18"/>
        </w:rPr>
        <w:t>«Σύσταση ενιαίας Ανεξάρτητης Αρχής Δημοσίων Συμβάσεων και Κεντρικού Ηλεκτρονικού Μητρώου Δημοσίων Συμβάσεω</w:t>
      </w:r>
      <w:r w:rsidRPr="00815C9F">
        <w:rPr>
          <w:rFonts w:ascii="Verdana" w:hAnsi="Verdana"/>
          <w:sz w:val="18"/>
          <w:szCs w:val="18"/>
        </w:rPr>
        <w:t xml:space="preserve">ν…», </w:t>
      </w:r>
    </w:p>
    <w:p w:rsidR="00541040" w:rsidRPr="00815C9F" w:rsidRDefault="00541040" w:rsidP="00541040">
      <w:pPr>
        <w:numPr>
          <w:ilvl w:val="0"/>
          <w:numId w:val="2"/>
        </w:numPr>
        <w:suppressAutoHyphens/>
        <w:spacing w:after="120" w:line="240" w:lineRule="auto"/>
        <w:jc w:val="both"/>
        <w:rPr>
          <w:rFonts w:ascii="Verdana" w:hAnsi="Verdana"/>
          <w:sz w:val="18"/>
          <w:szCs w:val="18"/>
        </w:rPr>
      </w:pPr>
      <w:r w:rsidRPr="00815C9F">
        <w:rPr>
          <w:rFonts w:ascii="Verdana" w:hAnsi="Verdana"/>
          <w:sz w:val="18"/>
          <w:szCs w:val="18"/>
        </w:rPr>
        <w:t xml:space="preserve">του άρθρου 5 της απόφασης με αριθμ. 11389/1993 (Β΄ 185) του Υπουργού Εσωτερικών </w:t>
      </w:r>
    </w:p>
    <w:p w:rsidR="00541040" w:rsidRPr="00815C9F" w:rsidRDefault="00541040" w:rsidP="00541040">
      <w:pPr>
        <w:numPr>
          <w:ilvl w:val="0"/>
          <w:numId w:val="2"/>
        </w:numPr>
        <w:suppressAutoHyphens/>
        <w:spacing w:after="120" w:line="240" w:lineRule="auto"/>
        <w:jc w:val="both"/>
        <w:rPr>
          <w:rFonts w:ascii="Verdana" w:hAnsi="Verdana"/>
          <w:sz w:val="18"/>
          <w:szCs w:val="18"/>
        </w:rPr>
      </w:pPr>
      <w:r w:rsidRPr="00815C9F">
        <w:rPr>
          <w:rFonts w:ascii="Verdana" w:hAnsi="Verdana"/>
          <w:sz w:val="18"/>
          <w:szCs w:val="18"/>
        </w:rPr>
        <w:t xml:space="preserve">του ν. 3548/2007 (Α’ 68) </w:t>
      </w:r>
      <w:r w:rsidRPr="00815C9F">
        <w:rPr>
          <w:rFonts w:ascii="Verdana" w:hAnsi="Verdana"/>
          <w:i/>
          <w:sz w:val="18"/>
          <w:szCs w:val="18"/>
        </w:rPr>
        <w:t>«Καταχώριση δημοσιεύσεων των φορέων του Δημοσίου στο νομαρχιακό και τοπικό Τύπο και άλλες διατάξεις»,</w:t>
      </w:r>
      <w:r w:rsidRPr="00815C9F">
        <w:rPr>
          <w:rFonts w:ascii="Verdana" w:hAnsi="Verdana"/>
          <w:sz w:val="18"/>
          <w:szCs w:val="18"/>
        </w:rPr>
        <w:t xml:space="preserve">  </w:t>
      </w:r>
    </w:p>
    <w:p w:rsidR="00541040" w:rsidRPr="00815C9F" w:rsidRDefault="00541040" w:rsidP="00541040">
      <w:pPr>
        <w:numPr>
          <w:ilvl w:val="0"/>
          <w:numId w:val="2"/>
        </w:numPr>
        <w:suppressAutoHyphens/>
        <w:spacing w:after="120" w:line="240" w:lineRule="auto"/>
        <w:jc w:val="both"/>
        <w:rPr>
          <w:rFonts w:ascii="Verdana" w:hAnsi="Verdana"/>
          <w:i/>
          <w:sz w:val="18"/>
          <w:szCs w:val="18"/>
        </w:rPr>
      </w:pPr>
      <w:r w:rsidRPr="00815C9F">
        <w:rPr>
          <w:rFonts w:ascii="Verdana" w:hAnsi="Verdana"/>
          <w:sz w:val="18"/>
          <w:szCs w:val="18"/>
        </w:rPr>
        <w:t>του ν. 4601/2019 (Α’ 44</w:t>
      </w:r>
      <w:r w:rsidRPr="00815C9F">
        <w:rPr>
          <w:rFonts w:ascii="Verdana" w:hAnsi="Verdana"/>
          <w:i/>
          <w:sz w:val="18"/>
          <w:szCs w:val="18"/>
        </w:rPr>
        <w:t>)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rsidR="00541040" w:rsidRPr="00815C9F" w:rsidRDefault="00541040" w:rsidP="00541040">
      <w:pPr>
        <w:numPr>
          <w:ilvl w:val="0"/>
          <w:numId w:val="2"/>
        </w:numPr>
        <w:suppressAutoHyphens/>
        <w:spacing w:after="120" w:line="240" w:lineRule="auto"/>
        <w:jc w:val="both"/>
        <w:rPr>
          <w:rFonts w:ascii="Verdana" w:hAnsi="Verdana"/>
          <w:sz w:val="18"/>
          <w:szCs w:val="18"/>
        </w:rPr>
      </w:pPr>
      <w:r w:rsidRPr="00815C9F">
        <w:rPr>
          <w:rFonts w:ascii="Verdana" w:hAnsi="Verdana"/>
          <w:sz w:val="18"/>
          <w:szCs w:val="18"/>
        </w:rPr>
        <w:t xml:space="preserve">του ν. 3310/2005 (Α’ 30) </w:t>
      </w:r>
      <w:r w:rsidRPr="00815C9F">
        <w:rPr>
          <w:rFonts w:ascii="Verdana" w:hAnsi="Verdana"/>
          <w:i/>
          <w:sz w:val="18"/>
          <w:szCs w:val="18"/>
        </w:rPr>
        <w:t>«Μέτρα για τη διασφάλιση της διαφάνειας και την αποτροπή καταστρατηγήσεων κατά τη διαδικασία σύναψης δημοσίων συμβάσεων</w:t>
      </w:r>
      <w:r w:rsidRPr="00815C9F">
        <w:rPr>
          <w:rFonts w:ascii="Verdana" w:hAnsi="Verdana"/>
          <w:sz w:val="18"/>
          <w:szCs w:val="18"/>
        </w:rPr>
        <w:t xml:space="preserve">», της κοινής απόφασης των Υπουργών Ανάπτυξης και Επικρατείας με αρ. 20977/2007 (Β’ 1673) σχετικά με τα </w:t>
      </w:r>
      <w:r w:rsidRPr="00815C9F">
        <w:rPr>
          <w:rFonts w:ascii="Verdana" w:hAnsi="Verdana"/>
          <w:i/>
          <w:sz w:val="18"/>
          <w:szCs w:val="18"/>
        </w:rPr>
        <w:t>«Δικαιολογητικά για την τήρηση των μητρώων του ν.3310/2005, όπως τροποποιήθηκε με το ν.3414/2005»,</w:t>
      </w:r>
      <w:r w:rsidRPr="00815C9F">
        <w:rPr>
          <w:rFonts w:ascii="Verdana" w:hAnsi="Verdana"/>
          <w:sz w:val="18"/>
          <w:szCs w:val="18"/>
        </w:rPr>
        <w:t xml:space="preserve">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«προνομιακό φορολογικό καθεστώς»</w:t>
      </w:r>
    </w:p>
    <w:p w:rsidR="00541040" w:rsidRPr="00815C9F" w:rsidRDefault="00541040" w:rsidP="00541040">
      <w:pPr>
        <w:numPr>
          <w:ilvl w:val="0"/>
          <w:numId w:val="2"/>
        </w:numPr>
        <w:suppressAutoHyphens/>
        <w:spacing w:after="120" w:line="240" w:lineRule="auto"/>
        <w:jc w:val="both"/>
        <w:rPr>
          <w:rFonts w:ascii="Verdana" w:hAnsi="Verdana"/>
          <w:i/>
          <w:sz w:val="18"/>
          <w:szCs w:val="18"/>
        </w:rPr>
      </w:pPr>
      <w:r w:rsidRPr="00815C9F">
        <w:rPr>
          <w:rFonts w:ascii="Verdana" w:hAnsi="Verdana"/>
          <w:sz w:val="18"/>
          <w:szCs w:val="18"/>
        </w:rPr>
        <w:t xml:space="preserve">του π.δ. 39/2017 (Α’ 64) </w:t>
      </w:r>
      <w:r w:rsidRPr="00815C9F">
        <w:rPr>
          <w:rFonts w:ascii="Verdana" w:hAnsi="Verdana"/>
          <w:i/>
          <w:sz w:val="18"/>
          <w:szCs w:val="18"/>
        </w:rPr>
        <w:t>«Κανονισμός εξέτασης προδικαστικών προσφυγών ενώπιων της Α.Ε.Π.Π.»</w:t>
      </w:r>
    </w:p>
    <w:p w:rsidR="00541040" w:rsidRPr="003F2673" w:rsidRDefault="00541040" w:rsidP="00541040">
      <w:pPr>
        <w:numPr>
          <w:ilvl w:val="0"/>
          <w:numId w:val="2"/>
        </w:numPr>
        <w:suppressAutoHyphens/>
        <w:spacing w:after="120" w:line="240" w:lineRule="auto"/>
        <w:jc w:val="both"/>
        <w:rPr>
          <w:rFonts w:ascii="Verdana" w:hAnsi="Verdana"/>
          <w:i/>
          <w:sz w:val="18"/>
          <w:szCs w:val="18"/>
        </w:rPr>
      </w:pPr>
      <w:r w:rsidRPr="003F2673">
        <w:rPr>
          <w:rFonts w:ascii="Verdana" w:hAnsi="Verdana"/>
          <w:sz w:val="18"/>
          <w:szCs w:val="18"/>
        </w:rPr>
        <w:t xml:space="preserve">την υπ΄αριθμ. 76928/09.07.2021 (ΦΕΚ 307513.07.2021 τεύχος Β') ΥΑ </w:t>
      </w:r>
      <w:r w:rsidRPr="003F2673">
        <w:rPr>
          <w:rFonts w:ascii="Verdana" w:hAnsi="Verdana"/>
          <w:i/>
          <w:sz w:val="18"/>
          <w:szCs w:val="18"/>
        </w:rPr>
        <w:t>«Ρύθμιση ειδικότερων θεμάτων λειτουργίας και διαχείρισης του Κεντρικού Ηλεκτρονικού Μητρώου Δημοσίων Συμβάσεων (ΚΗΜΔΗΣ)»</w:t>
      </w:r>
    </w:p>
    <w:p w:rsidR="00541040" w:rsidRPr="00815C9F" w:rsidRDefault="00541040" w:rsidP="00541040">
      <w:pPr>
        <w:numPr>
          <w:ilvl w:val="0"/>
          <w:numId w:val="2"/>
        </w:numPr>
        <w:suppressAutoHyphens/>
        <w:spacing w:after="120" w:line="240" w:lineRule="auto"/>
        <w:jc w:val="both"/>
        <w:rPr>
          <w:rFonts w:ascii="Verdana" w:hAnsi="Verdana"/>
          <w:i/>
          <w:sz w:val="18"/>
          <w:szCs w:val="18"/>
        </w:rPr>
      </w:pPr>
      <w:r w:rsidRPr="00815C9F">
        <w:rPr>
          <w:rFonts w:ascii="Verdana" w:hAnsi="Verdana"/>
          <w:sz w:val="18"/>
          <w:szCs w:val="18"/>
        </w:rPr>
        <w:t xml:space="preserve">της υπ΄αριθμ. 64233/08.06.2021 (Β΄2453/ 09.06.2021) Κοινής Απόφασης των Υπουργών Ανάπτυξης και Επενδύσεων  και Ψηφιακής Διακυβέρνησης με </w:t>
      </w:r>
      <w:r w:rsidRPr="00815C9F">
        <w:rPr>
          <w:rFonts w:ascii="Verdana" w:hAnsi="Verdana"/>
          <w:i/>
          <w:sz w:val="18"/>
          <w:szCs w:val="18"/>
        </w:rPr>
        <w:t>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541040" w:rsidRPr="00815C9F" w:rsidRDefault="00541040" w:rsidP="00541040">
      <w:pPr>
        <w:numPr>
          <w:ilvl w:val="0"/>
          <w:numId w:val="2"/>
        </w:numPr>
        <w:suppressAutoHyphens/>
        <w:spacing w:after="120" w:line="240" w:lineRule="auto"/>
        <w:jc w:val="both"/>
        <w:rPr>
          <w:rFonts w:ascii="Verdana" w:hAnsi="Verdana"/>
          <w:sz w:val="18"/>
          <w:szCs w:val="18"/>
        </w:rPr>
      </w:pPr>
      <w:r w:rsidRPr="00815C9F">
        <w:rPr>
          <w:i/>
          <w:color w:val="FF0000"/>
        </w:rPr>
        <w:t xml:space="preserve"> </w:t>
      </w:r>
      <w:r w:rsidRPr="00815C9F">
        <w:rPr>
          <w:rFonts w:ascii="Verdana" w:hAnsi="Verdana"/>
          <w:sz w:val="18"/>
          <w:szCs w:val="18"/>
        </w:rPr>
        <w:t>της αριθμ. Κ.Υ.Α. οικ. 60967 ΕΞ 2020 (B’ 2425/18.06.2020</w:t>
      </w:r>
      <w:r w:rsidRPr="00815C9F">
        <w:rPr>
          <w:rFonts w:ascii="Verdana" w:hAnsi="Verdana"/>
          <w:i/>
          <w:sz w:val="18"/>
          <w:szCs w:val="18"/>
        </w:rPr>
        <w:t>) «Ηλεκτρονική Τιμολόγηση στο πλαίσιο των Δημόσιων Συμβάσεων δυνάμει του ν. 4601/2019»</w:t>
      </w:r>
      <w:r w:rsidRPr="00815C9F">
        <w:rPr>
          <w:rFonts w:ascii="Verdana" w:hAnsi="Verdana"/>
          <w:sz w:val="18"/>
          <w:szCs w:val="18"/>
        </w:rPr>
        <w:t xml:space="preserve"> (Α΄44)</w:t>
      </w:r>
    </w:p>
    <w:p w:rsidR="00541040" w:rsidRPr="00815C9F" w:rsidRDefault="00541040" w:rsidP="00541040">
      <w:pPr>
        <w:numPr>
          <w:ilvl w:val="0"/>
          <w:numId w:val="2"/>
        </w:numPr>
        <w:suppressAutoHyphens/>
        <w:spacing w:after="120" w:line="240" w:lineRule="auto"/>
        <w:jc w:val="both"/>
        <w:rPr>
          <w:rFonts w:ascii="Verdana" w:hAnsi="Verdana"/>
          <w:sz w:val="18"/>
          <w:szCs w:val="18"/>
        </w:rPr>
      </w:pPr>
      <w:r w:rsidRPr="00815C9F">
        <w:rPr>
          <w:rFonts w:ascii="Verdana" w:hAnsi="Verdana"/>
          <w:sz w:val="18"/>
          <w:szCs w:val="18"/>
        </w:rPr>
        <w:t xml:space="preserve">της αριθμ. 63446/2021 Κ.Υ.Α. (B’ 2338/02.06.2020) </w:t>
      </w:r>
      <w:r w:rsidRPr="00815C9F">
        <w:rPr>
          <w:rFonts w:ascii="Verdana" w:hAnsi="Verdana"/>
          <w:i/>
          <w:sz w:val="18"/>
          <w:szCs w:val="18"/>
        </w:rPr>
        <w:t>«Καθορισμός Εθνικού Μορφότυπου ηλεκτρονικού τιμολογίου στο πλαίσιο των Δημοσίων Συμβάσεων»</w:t>
      </w:r>
    </w:p>
    <w:p w:rsidR="00541040" w:rsidRPr="003F561D" w:rsidRDefault="00541040" w:rsidP="00541040">
      <w:pPr>
        <w:numPr>
          <w:ilvl w:val="0"/>
          <w:numId w:val="2"/>
        </w:numPr>
        <w:suppressAutoHyphens/>
        <w:spacing w:after="120" w:line="240" w:lineRule="auto"/>
        <w:jc w:val="both"/>
        <w:rPr>
          <w:rFonts w:ascii="Verdana" w:hAnsi="Verdana"/>
          <w:sz w:val="18"/>
          <w:szCs w:val="18"/>
        </w:rPr>
      </w:pPr>
      <w:r w:rsidRPr="00815C9F">
        <w:rPr>
          <w:rFonts w:ascii="Verdana" w:hAnsi="Verdana"/>
          <w:sz w:val="18"/>
          <w:szCs w:val="18"/>
        </w:rPr>
        <w:t xml:space="preserve">της αριθμ. Κ.Υ.Α. οικ. 14900/21 (Β’ 466): </w:t>
      </w:r>
      <w:r w:rsidRPr="003F561D">
        <w:rPr>
          <w:rFonts w:ascii="Verdana" w:hAnsi="Verdana"/>
          <w:i/>
          <w:sz w:val="18"/>
          <w:szCs w:val="18"/>
        </w:rPr>
        <w:t>«Έγκριση σχεδίου Δράσης για τις Πράσινες Δημόσιες Συμβάσεις»</w:t>
      </w:r>
      <w:r w:rsidRPr="00815C9F">
        <w:rPr>
          <w:rFonts w:ascii="Verdana" w:hAnsi="Verdana"/>
          <w:sz w:val="18"/>
          <w:szCs w:val="18"/>
        </w:rPr>
        <w:t xml:space="preserve"> (ΑΔΑ: ΨΡΤΟ46ΜΤΛΡ-Χ92).</w:t>
      </w:r>
      <w:r w:rsidRPr="00815C9F">
        <w:rPr>
          <w:i/>
        </w:rPr>
        <w:t xml:space="preserve"> </w:t>
      </w:r>
    </w:p>
    <w:p w:rsidR="00541040" w:rsidRPr="007562A3" w:rsidRDefault="00541040" w:rsidP="00541040">
      <w:pPr>
        <w:numPr>
          <w:ilvl w:val="0"/>
          <w:numId w:val="2"/>
        </w:numPr>
        <w:suppressAutoHyphens/>
        <w:spacing w:after="120" w:line="240" w:lineRule="auto"/>
        <w:jc w:val="both"/>
        <w:rPr>
          <w:rFonts w:ascii="Verdana" w:hAnsi="Verdana"/>
          <w:i/>
          <w:sz w:val="18"/>
          <w:szCs w:val="18"/>
        </w:rPr>
      </w:pPr>
      <w:r w:rsidRPr="007562A3">
        <w:rPr>
          <w:rFonts w:ascii="Verdana" w:hAnsi="Verdana"/>
          <w:sz w:val="18"/>
          <w:szCs w:val="18"/>
        </w:rPr>
        <w:t xml:space="preserve">του ν. 3419/2005 (Α’ 297) </w:t>
      </w:r>
      <w:r w:rsidRPr="007562A3">
        <w:rPr>
          <w:rFonts w:ascii="Verdana" w:hAnsi="Verdana"/>
          <w:i/>
          <w:sz w:val="18"/>
          <w:szCs w:val="18"/>
        </w:rPr>
        <w:t>«Γενικό Εμπορικό Μητρώο (Γ.Ε.ΜΗ.) και εκσυγχρονισμός της Επιμελητηριακής Νομοθεσίας»</w:t>
      </w:r>
    </w:p>
    <w:p w:rsidR="00541040" w:rsidRPr="007562A3" w:rsidRDefault="00541040" w:rsidP="00541040">
      <w:pPr>
        <w:numPr>
          <w:ilvl w:val="0"/>
          <w:numId w:val="2"/>
        </w:numPr>
        <w:suppressAutoHyphens/>
        <w:spacing w:after="120" w:line="240" w:lineRule="auto"/>
        <w:jc w:val="both"/>
        <w:rPr>
          <w:rFonts w:ascii="Verdana" w:hAnsi="Verdana"/>
          <w:sz w:val="18"/>
          <w:szCs w:val="18"/>
        </w:rPr>
      </w:pPr>
      <w:r w:rsidRPr="007562A3">
        <w:rPr>
          <w:rFonts w:ascii="Verdana" w:hAnsi="Verdana"/>
          <w:sz w:val="18"/>
          <w:szCs w:val="18"/>
        </w:rPr>
        <w:t xml:space="preserve">του ν. 4635/2019 (Α’167) </w:t>
      </w:r>
      <w:r w:rsidRPr="007562A3">
        <w:rPr>
          <w:rFonts w:ascii="Verdana" w:hAnsi="Verdana"/>
          <w:i/>
          <w:sz w:val="18"/>
          <w:szCs w:val="18"/>
        </w:rPr>
        <w:t xml:space="preserve">« Επενδύω στην Ελλάδα και άλλες διατάξεις» </w:t>
      </w:r>
      <w:r w:rsidRPr="007562A3">
        <w:rPr>
          <w:rFonts w:ascii="Verdana" w:hAnsi="Verdana"/>
          <w:sz w:val="18"/>
          <w:szCs w:val="18"/>
        </w:rPr>
        <w:t>και ιδίως  των άρθρων 85 επ.</w:t>
      </w:r>
    </w:p>
    <w:p w:rsidR="00541040" w:rsidRPr="007562A3" w:rsidRDefault="00541040" w:rsidP="00541040">
      <w:pPr>
        <w:numPr>
          <w:ilvl w:val="0"/>
          <w:numId w:val="2"/>
        </w:numPr>
        <w:suppressAutoHyphens/>
        <w:spacing w:after="120" w:line="240" w:lineRule="auto"/>
        <w:jc w:val="both"/>
        <w:rPr>
          <w:rFonts w:ascii="Verdana" w:hAnsi="Verdana"/>
          <w:i/>
          <w:sz w:val="18"/>
          <w:szCs w:val="18"/>
        </w:rPr>
      </w:pPr>
      <w:r w:rsidRPr="007562A3">
        <w:rPr>
          <w:rFonts w:ascii="Verdana" w:hAnsi="Verdana"/>
          <w:sz w:val="18"/>
          <w:szCs w:val="18"/>
        </w:rPr>
        <w:t>του ν. 4270/2014 (Α’ 143) «</w:t>
      </w:r>
      <w:r w:rsidRPr="007562A3">
        <w:rPr>
          <w:rFonts w:ascii="Verdana" w:hAnsi="Verdana"/>
          <w:i/>
          <w:sz w:val="18"/>
          <w:szCs w:val="18"/>
        </w:rPr>
        <w:t>Αρχές δημοσιονομικής διαχείρισης και εποπτείας (ενσωμάτωση της Οδηγίας 2011/85/ΕΕ) – δημόσιο λογιστικό και άλλες διατάξεις»</w:t>
      </w:r>
    </w:p>
    <w:p w:rsidR="00541040" w:rsidRPr="007562A3" w:rsidRDefault="00541040" w:rsidP="00541040">
      <w:pPr>
        <w:numPr>
          <w:ilvl w:val="0"/>
          <w:numId w:val="2"/>
        </w:numPr>
        <w:suppressAutoHyphens/>
        <w:spacing w:after="120" w:line="240" w:lineRule="auto"/>
        <w:jc w:val="both"/>
        <w:rPr>
          <w:rFonts w:ascii="Verdana" w:hAnsi="Verdana"/>
          <w:i/>
          <w:sz w:val="18"/>
          <w:szCs w:val="18"/>
        </w:rPr>
      </w:pPr>
      <w:r w:rsidRPr="007562A3">
        <w:rPr>
          <w:rFonts w:ascii="Verdana" w:hAnsi="Verdana"/>
          <w:sz w:val="18"/>
          <w:szCs w:val="18"/>
        </w:rPr>
        <w:t xml:space="preserve">του π.δ. 80/2016 (Α’ 145) </w:t>
      </w:r>
      <w:r w:rsidRPr="007562A3">
        <w:rPr>
          <w:rFonts w:ascii="Verdana" w:hAnsi="Verdana"/>
          <w:i/>
          <w:sz w:val="18"/>
          <w:szCs w:val="18"/>
        </w:rPr>
        <w:t>«Ανάληψη υποχρεώσεων από τους Διατάκτες»</w:t>
      </w:r>
    </w:p>
    <w:p w:rsidR="00541040" w:rsidRPr="007562A3" w:rsidRDefault="00541040" w:rsidP="00541040">
      <w:pPr>
        <w:numPr>
          <w:ilvl w:val="0"/>
          <w:numId w:val="2"/>
        </w:numPr>
        <w:suppressAutoHyphens/>
        <w:spacing w:after="120" w:line="240" w:lineRule="auto"/>
        <w:jc w:val="both"/>
        <w:rPr>
          <w:rFonts w:ascii="Verdana" w:hAnsi="Verdana"/>
          <w:sz w:val="18"/>
          <w:szCs w:val="18"/>
        </w:rPr>
      </w:pPr>
      <w:r w:rsidRPr="007562A3">
        <w:rPr>
          <w:rFonts w:ascii="Verdana" w:hAnsi="Verdana"/>
          <w:sz w:val="18"/>
          <w:szCs w:val="18"/>
        </w:rPr>
        <w:t xml:space="preserve">της παρ. Ζ του Ν. 4152/2013 (Α’ 107) </w:t>
      </w:r>
      <w:r w:rsidRPr="007562A3">
        <w:rPr>
          <w:rFonts w:ascii="Verdana" w:hAnsi="Verdana"/>
          <w:i/>
          <w:sz w:val="18"/>
          <w:szCs w:val="18"/>
        </w:rPr>
        <w:t>«Προσαρμογή της ελληνικής νομοθεσίας στην Οδηγία 2011/7 της 16.2.2011 για την καταπολέμηση των καθυστερήσεων πληρωμών στις εμπορικές συναλλαγές»,</w:t>
      </w:r>
    </w:p>
    <w:p w:rsidR="00541040" w:rsidRPr="007562A3" w:rsidRDefault="00541040" w:rsidP="00541040">
      <w:pPr>
        <w:numPr>
          <w:ilvl w:val="0"/>
          <w:numId w:val="2"/>
        </w:numPr>
        <w:suppressAutoHyphens/>
        <w:spacing w:after="120" w:line="240" w:lineRule="auto"/>
        <w:jc w:val="both"/>
        <w:rPr>
          <w:rFonts w:ascii="Verdana" w:hAnsi="Verdana"/>
          <w:sz w:val="18"/>
          <w:szCs w:val="18"/>
        </w:rPr>
      </w:pPr>
      <w:r w:rsidRPr="007562A3">
        <w:rPr>
          <w:rFonts w:ascii="Verdana" w:hAnsi="Verdana"/>
          <w:sz w:val="18"/>
          <w:szCs w:val="18"/>
        </w:rPr>
        <w:t xml:space="preserve">του ν. 4314/2014 (Α’ 265) </w:t>
      </w:r>
      <w:r w:rsidRPr="007562A3">
        <w:rPr>
          <w:rFonts w:ascii="Verdana" w:hAnsi="Verdana"/>
          <w:i/>
          <w:sz w:val="18"/>
          <w:szCs w:val="18"/>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w:t>
      </w:r>
      <w:r w:rsidRPr="007562A3">
        <w:rPr>
          <w:rFonts w:ascii="Verdana" w:hAnsi="Verdana"/>
          <w:sz w:val="18"/>
          <w:szCs w:val="18"/>
        </w:rPr>
        <w:t xml:space="preserve"> </w:t>
      </w:r>
    </w:p>
    <w:p w:rsidR="00541040" w:rsidRPr="007562A3" w:rsidRDefault="00541040" w:rsidP="00541040">
      <w:pPr>
        <w:numPr>
          <w:ilvl w:val="0"/>
          <w:numId w:val="2"/>
        </w:numPr>
        <w:suppressAutoHyphens/>
        <w:spacing w:after="120" w:line="240" w:lineRule="auto"/>
        <w:jc w:val="both"/>
        <w:rPr>
          <w:rFonts w:ascii="Verdana" w:hAnsi="Verdana"/>
          <w:sz w:val="18"/>
          <w:szCs w:val="18"/>
        </w:rPr>
      </w:pPr>
      <w:r w:rsidRPr="007562A3">
        <w:rPr>
          <w:rFonts w:ascii="Verdana" w:hAnsi="Verdana"/>
          <w:sz w:val="18"/>
          <w:szCs w:val="18"/>
        </w:rPr>
        <w:t>του  ν. 4727/2020 (Α’ 184</w:t>
      </w:r>
      <w:r w:rsidRPr="007562A3">
        <w:rPr>
          <w:rFonts w:ascii="Verdana" w:hAnsi="Verdana"/>
          <w:i/>
          <w:sz w:val="18"/>
          <w:szCs w:val="18"/>
        </w:rPr>
        <w:t>)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7562A3">
        <w:rPr>
          <w:rFonts w:ascii="Verdana" w:hAnsi="Verdana"/>
          <w:sz w:val="18"/>
          <w:szCs w:val="18"/>
        </w:rPr>
        <w:t xml:space="preserve">, </w:t>
      </w:r>
    </w:p>
    <w:p w:rsidR="00541040" w:rsidRPr="007562A3" w:rsidRDefault="00541040" w:rsidP="00541040">
      <w:pPr>
        <w:numPr>
          <w:ilvl w:val="0"/>
          <w:numId w:val="2"/>
        </w:numPr>
        <w:suppressAutoHyphens/>
        <w:spacing w:after="120" w:line="240" w:lineRule="auto"/>
        <w:jc w:val="both"/>
        <w:rPr>
          <w:rFonts w:ascii="Verdana" w:hAnsi="Verdana"/>
          <w:i/>
          <w:sz w:val="18"/>
          <w:szCs w:val="18"/>
        </w:rPr>
      </w:pPr>
      <w:r w:rsidRPr="007562A3">
        <w:rPr>
          <w:rFonts w:ascii="Verdana" w:hAnsi="Verdana"/>
          <w:sz w:val="18"/>
          <w:szCs w:val="18"/>
        </w:rPr>
        <w:lastRenderedPageBreak/>
        <w:t xml:space="preserve">του π.δ 28/2015 (Α’ 34) </w:t>
      </w:r>
      <w:r w:rsidRPr="007562A3">
        <w:rPr>
          <w:rFonts w:ascii="Verdana" w:hAnsi="Verdana"/>
          <w:i/>
          <w:sz w:val="18"/>
          <w:szCs w:val="18"/>
        </w:rPr>
        <w:t xml:space="preserve">«Κωδικοποίηση διατάξεων για την πρόσβαση σε δημόσια έγγραφα και στοιχεία», </w:t>
      </w:r>
    </w:p>
    <w:p w:rsidR="00541040" w:rsidRPr="007562A3" w:rsidRDefault="00541040" w:rsidP="00541040">
      <w:pPr>
        <w:numPr>
          <w:ilvl w:val="0"/>
          <w:numId w:val="2"/>
        </w:numPr>
        <w:suppressAutoHyphens/>
        <w:spacing w:after="120" w:line="240" w:lineRule="auto"/>
        <w:jc w:val="both"/>
        <w:rPr>
          <w:rFonts w:ascii="Verdana" w:hAnsi="Verdana"/>
          <w:i/>
          <w:sz w:val="18"/>
          <w:szCs w:val="18"/>
        </w:rPr>
      </w:pPr>
      <w:r w:rsidRPr="007562A3">
        <w:rPr>
          <w:rFonts w:ascii="Verdana" w:hAnsi="Verdana"/>
          <w:sz w:val="18"/>
          <w:szCs w:val="18"/>
        </w:rPr>
        <w:t xml:space="preserve">του ν. 2859/2000 (Α’ 248) </w:t>
      </w:r>
      <w:r w:rsidRPr="007562A3">
        <w:rPr>
          <w:rFonts w:ascii="Verdana" w:hAnsi="Verdana"/>
          <w:i/>
          <w:sz w:val="18"/>
          <w:szCs w:val="18"/>
        </w:rPr>
        <w:t xml:space="preserve">«Κύρωση Κώδικα Φόρου Προστιθέμενης Αξίας», </w:t>
      </w:r>
    </w:p>
    <w:p w:rsidR="00541040" w:rsidRPr="007562A3" w:rsidRDefault="00541040" w:rsidP="00541040">
      <w:pPr>
        <w:numPr>
          <w:ilvl w:val="0"/>
          <w:numId w:val="2"/>
        </w:numPr>
        <w:suppressAutoHyphens/>
        <w:spacing w:after="120" w:line="240" w:lineRule="auto"/>
        <w:jc w:val="both"/>
        <w:rPr>
          <w:rFonts w:ascii="Verdana" w:hAnsi="Verdana"/>
          <w:sz w:val="18"/>
          <w:szCs w:val="18"/>
        </w:rPr>
      </w:pPr>
      <w:r w:rsidRPr="007562A3">
        <w:rPr>
          <w:rFonts w:ascii="Verdana" w:hAnsi="Verdana"/>
          <w:sz w:val="18"/>
          <w:szCs w:val="18"/>
        </w:rPr>
        <w:t xml:space="preserve">του ν.2690/1999 (Α’ 45) </w:t>
      </w:r>
      <w:r w:rsidRPr="007562A3">
        <w:rPr>
          <w:rFonts w:ascii="Verdana" w:hAnsi="Verdana"/>
          <w:i/>
          <w:sz w:val="18"/>
          <w:szCs w:val="18"/>
        </w:rPr>
        <w:t>«Κύρωση του Κώδικα Διοικητικής Διαδικασίας και άλλες διατάξεις»</w:t>
      </w:r>
      <w:r w:rsidRPr="007562A3">
        <w:rPr>
          <w:rFonts w:ascii="Verdana" w:hAnsi="Verdana"/>
          <w:sz w:val="18"/>
          <w:szCs w:val="18"/>
        </w:rPr>
        <w:t xml:space="preserve">  και ιδίως των άρθρων 1,2, 7, 11 και 13 έως 15,</w:t>
      </w:r>
    </w:p>
    <w:p w:rsidR="00541040" w:rsidRPr="007562A3" w:rsidRDefault="00541040" w:rsidP="00541040">
      <w:pPr>
        <w:numPr>
          <w:ilvl w:val="0"/>
          <w:numId w:val="2"/>
        </w:numPr>
        <w:suppressAutoHyphens/>
        <w:spacing w:after="120" w:line="240" w:lineRule="auto"/>
        <w:jc w:val="both"/>
        <w:rPr>
          <w:rFonts w:ascii="Verdana" w:hAnsi="Verdana"/>
          <w:sz w:val="18"/>
          <w:szCs w:val="18"/>
        </w:rPr>
      </w:pPr>
      <w:r w:rsidRPr="007562A3">
        <w:rPr>
          <w:rFonts w:ascii="Verdana" w:hAnsi="Verdana"/>
          <w:sz w:val="18"/>
          <w:szCs w:val="18"/>
        </w:rPr>
        <w:t xml:space="preserve">του ν. 2121/1993 (Α’ 25) </w:t>
      </w:r>
      <w:r w:rsidRPr="007562A3">
        <w:rPr>
          <w:rFonts w:ascii="Verdana" w:hAnsi="Verdana"/>
          <w:i/>
          <w:sz w:val="18"/>
          <w:szCs w:val="18"/>
        </w:rPr>
        <w:t>«Πνευματική Ιδιοκτησία, Συγγενικά Δικαιώματα και Πολιτιστικά Θέματα»,</w:t>
      </w:r>
      <w:r w:rsidRPr="007562A3">
        <w:rPr>
          <w:rFonts w:ascii="Verdana" w:hAnsi="Verdana"/>
          <w:sz w:val="18"/>
          <w:szCs w:val="18"/>
        </w:rPr>
        <w:t xml:space="preserve"> </w:t>
      </w:r>
    </w:p>
    <w:p w:rsidR="00541040" w:rsidRPr="007562A3" w:rsidRDefault="00541040" w:rsidP="00541040">
      <w:pPr>
        <w:numPr>
          <w:ilvl w:val="0"/>
          <w:numId w:val="2"/>
        </w:numPr>
        <w:suppressAutoHyphens/>
        <w:spacing w:after="120" w:line="240" w:lineRule="auto"/>
        <w:jc w:val="both"/>
        <w:rPr>
          <w:rFonts w:ascii="Verdana" w:hAnsi="Verdana"/>
          <w:sz w:val="18"/>
          <w:szCs w:val="18"/>
        </w:rPr>
      </w:pPr>
      <w:r w:rsidRPr="007562A3">
        <w:rPr>
          <w:rFonts w:ascii="Verdana" w:hAnsi="Verdana"/>
          <w:sz w:val="18"/>
          <w:szCs w:val="18"/>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541040" w:rsidRPr="00E26757" w:rsidRDefault="00541040" w:rsidP="00541040">
      <w:pPr>
        <w:numPr>
          <w:ilvl w:val="0"/>
          <w:numId w:val="2"/>
        </w:numPr>
        <w:suppressAutoHyphens/>
        <w:spacing w:after="120" w:line="240" w:lineRule="auto"/>
        <w:jc w:val="both"/>
        <w:rPr>
          <w:rFonts w:ascii="Verdana" w:hAnsi="Verdana"/>
          <w:sz w:val="18"/>
          <w:szCs w:val="18"/>
        </w:rPr>
      </w:pPr>
      <w:r w:rsidRPr="007562A3">
        <w:rPr>
          <w:rFonts w:ascii="Verdana" w:hAnsi="Verdana"/>
          <w:sz w:val="18"/>
          <w:szCs w:val="18"/>
        </w:rPr>
        <w:t>του ν. 4624/2019 (Α’ 137</w:t>
      </w:r>
      <w:r w:rsidRPr="007562A3">
        <w:rPr>
          <w:rFonts w:ascii="Verdana" w:hAnsi="Verdana"/>
          <w:i/>
          <w:sz w:val="18"/>
          <w:szCs w:val="18"/>
        </w:rPr>
        <w:t>)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541040" w:rsidRPr="00E26757" w:rsidRDefault="00541040" w:rsidP="00541040">
      <w:pPr>
        <w:numPr>
          <w:ilvl w:val="0"/>
          <w:numId w:val="2"/>
        </w:numPr>
        <w:suppressAutoHyphens/>
        <w:spacing w:after="120" w:line="240" w:lineRule="auto"/>
        <w:jc w:val="both"/>
        <w:rPr>
          <w:rFonts w:ascii="Verdana" w:hAnsi="Verdana"/>
          <w:sz w:val="18"/>
          <w:szCs w:val="18"/>
        </w:rPr>
      </w:pPr>
      <w:r w:rsidRPr="00E26757">
        <w:rPr>
          <w:rFonts w:ascii="Verdana" w:hAnsi="Verdana"/>
          <w:sz w:val="18"/>
          <w:szCs w:val="18"/>
        </w:rPr>
        <w:t>Τη με αριθμ.</w:t>
      </w:r>
      <w:r w:rsidRPr="00E26757">
        <w:rPr>
          <w:rFonts w:ascii="Arial" w:hAnsi="Arial" w:cs="Arial"/>
          <w:sz w:val="18"/>
          <w:szCs w:val="18"/>
        </w:rPr>
        <w:t xml:space="preserve"> ΥΠΠΟΑΓΔΟΑ/ΔΤΑΕΥ/ΤΜΑΕΠΥΠ/635872/22021/3031/761/17-12-2019 σύμφωνη γνώμη Υφυπουργού Πολιτισμού και Αθλητισμού για την ένταξη στο Πρόγραμμα «Φιλόδημος ΙΙ» της αναφερόμενης στο θέμα Πράξης και για το Υπ.2 «Προμήθεια ταρτάν και εξοπλισμού στίβου Σταδίου Λευκάδας»</w:t>
      </w:r>
    </w:p>
    <w:p w:rsidR="00541040" w:rsidRPr="00745B0B" w:rsidRDefault="002A7AC7" w:rsidP="00541040">
      <w:pPr>
        <w:numPr>
          <w:ilvl w:val="0"/>
          <w:numId w:val="2"/>
        </w:numPr>
        <w:autoSpaceDE w:val="0"/>
        <w:autoSpaceDN w:val="0"/>
        <w:adjustRightInd w:val="0"/>
        <w:spacing w:after="120" w:line="240" w:lineRule="auto"/>
        <w:jc w:val="both"/>
        <w:rPr>
          <w:rFonts w:ascii="Verdana" w:hAnsi="Verdana"/>
          <w:sz w:val="18"/>
          <w:szCs w:val="18"/>
        </w:rPr>
      </w:pPr>
      <w:r>
        <w:rPr>
          <w:rFonts w:ascii="Verdana" w:hAnsi="Verdana" w:cs="ArialMT"/>
          <w:sz w:val="18"/>
          <w:szCs w:val="18"/>
        </w:rPr>
        <w:t>Την υπ.αρΙΘΜ.685/2021/ΑΔΑ:9Λ0ΦΩΛΙ-5ΕΕ</w:t>
      </w:r>
      <w:r w:rsidR="00541040" w:rsidRPr="00E26757">
        <w:rPr>
          <w:rFonts w:ascii="Verdana" w:hAnsi="Verdana" w:cs="ArialMT"/>
          <w:sz w:val="18"/>
          <w:szCs w:val="18"/>
        </w:rPr>
        <w:t xml:space="preserve"> απόφαση της Οικονομικής Επιτροπής του Δήμου Λευκάδος περί ορισμού επιτροπής διενέργειας διαγωνισμού και αξιολόγησης προσφορών.</w:t>
      </w:r>
    </w:p>
    <w:p w:rsidR="00541040" w:rsidRPr="00E26757" w:rsidRDefault="00541040" w:rsidP="00541040">
      <w:pPr>
        <w:numPr>
          <w:ilvl w:val="0"/>
          <w:numId w:val="2"/>
        </w:numPr>
        <w:autoSpaceDE w:val="0"/>
        <w:autoSpaceDN w:val="0"/>
        <w:adjustRightInd w:val="0"/>
        <w:spacing w:after="120" w:line="240" w:lineRule="auto"/>
        <w:jc w:val="both"/>
        <w:rPr>
          <w:rFonts w:ascii="Verdana" w:hAnsi="Verdana"/>
          <w:sz w:val="18"/>
          <w:szCs w:val="18"/>
        </w:rPr>
      </w:pPr>
      <w:r w:rsidRPr="00745B0B">
        <w:rPr>
          <w:rFonts w:ascii="Verdana" w:hAnsi="Verdana"/>
          <w:sz w:val="18"/>
          <w:szCs w:val="18"/>
        </w:rPr>
        <w:t>Την με αριθ</w:t>
      </w:r>
      <w:r w:rsidR="002A7AC7">
        <w:rPr>
          <w:rFonts w:ascii="Verdana" w:hAnsi="Verdana"/>
          <w:sz w:val="18"/>
          <w:szCs w:val="18"/>
        </w:rPr>
        <w:t>Μ.686/2021/ΑΔΑ:ΩΗΖ6ΩΛΙ-ΝΕΓ</w:t>
      </w:r>
      <w:r w:rsidRPr="00745B0B">
        <w:rPr>
          <w:rFonts w:ascii="Verdana" w:hAnsi="Verdana" w:cs="ArialMT"/>
          <w:color w:val="FF0000"/>
          <w:sz w:val="18"/>
          <w:szCs w:val="18"/>
        </w:rPr>
        <w:t xml:space="preserve"> </w:t>
      </w:r>
      <w:r w:rsidRPr="00C46DCD">
        <w:rPr>
          <w:rFonts w:ascii="Verdana" w:hAnsi="Verdana" w:cs="ArialMT"/>
          <w:sz w:val="18"/>
          <w:szCs w:val="18"/>
        </w:rPr>
        <w:t>απόφαση</w:t>
      </w:r>
      <w:r w:rsidRPr="0058713A">
        <w:rPr>
          <w:rFonts w:ascii="Verdana" w:hAnsi="Verdana" w:cs="ArialMT"/>
          <w:sz w:val="18"/>
          <w:szCs w:val="18"/>
        </w:rPr>
        <w:t xml:space="preserve"> της Οικονομικής Επιτροπής του Δήμου Λευκάδος περί ορισμού επιτροπής </w:t>
      </w:r>
      <w:r w:rsidRPr="00790FC1">
        <w:rPr>
          <w:rFonts w:ascii="Verdana" w:hAnsi="Verdana" w:cs="ArialMT"/>
          <w:sz w:val="18"/>
          <w:szCs w:val="18"/>
        </w:rPr>
        <w:t xml:space="preserve">παρακολούθησης και </w:t>
      </w:r>
      <w:r w:rsidRPr="00745B0B">
        <w:rPr>
          <w:rFonts w:ascii="Verdana" w:hAnsi="Verdana" w:cs="ArialMT"/>
          <w:sz w:val="18"/>
          <w:szCs w:val="18"/>
        </w:rPr>
        <w:t>παραλαβής της προμήθειας</w:t>
      </w:r>
      <w:r w:rsidRPr="0058713A">
        <w:rPr>
          <w:rFonts w:ascii="Verdana" w:hAnsi="Verdana" w:cs="ArialMT"/>
          <w:sz w:val="18"/>
          <w:szCs w:val="18"/>
        </w:rPr>
        <w:t>.</w:t>
      </w:r>
    </w:p>
    <w:p w:rsidR="00541040" w:rsidRPr="004535FF" w:rsidRDefault="00541040" w:rsidP="00541040">
      <w:pPr>
        <w:numPr>
          <w:ilvl w:val="0"/>
          <w:numId w:val="2"/>
        </w:numPr>
        <w:autoSpaceDE w:val="0"/>
        <w:autoSpaceDN w:val="0"/>
        <w:adjustRightInd w:val="0"/>
        <w:spacing w:after="120" w:line="240" w:lineRule="auto"/>
        <w:jc w:val="both"/>
        <w:rPr>
          <w:rFonts w:ascii="Verdana" w:hAnsi="Verdana"/>
          <w:sz w:val="18"/>
          <w:szCs w:val="18"/>
        </w:rPr>
      </w:pPr>
      <w:r>
        <w:rPr>
          <w:rFonts w:ascii="Verdana" w:hAnsi="Verdana" w:cs="ArialMT"/>
          <w:sz w:val="18"/>
          <w:szCs w:val="18"/>
        </w:rPr>
        <w:t>Τη με αριθμ.189/2021 μελέτη της Δ/νσης Τεχνικών Υπηρεσιών</w:t>
      </w:r>
    </w:p>
    <w:p w:rsidR="002A7AC7" w:rsidRPr="002A7AC7" w:rsidRDefault="00541040" w:rsidP="002A7AC7">
      <w:pPr>
        <w:pStyle w:val="af3"/>
        <w:numPr>
          <w:ilvl w:val="0"/>
          <w:numId w:val="2"/>
        </w:numPr>
        <w:spacing w:after="120"/>
        <w:ind w:right="-7"/>
        <w:contextualSpacing/>
        <w:jc w:val="both"/>
        <w:rPr>
          <w:rFonts w:ascii="Verdana" w:hAnsi="Verdana" w:cs="Arial"/>
          <w:color w:val="000000"/>
          <w:sz w:val="18"/>
          <w:szCs w:val="18"/>
        </w:rPr>
      </w:pPr>
      <w:r w:rsidRPr="0058713A">
        <w:rPr>
          <w:rFonts w:ascii="Verdana" w:hAnsi="Verdana" w:cs="Arial"/>
          <w:color w:val="000000"/>
          <w:sz w:val="18"/>
          <w:szCs w:val="18"/>
        </w:rPr>
        <w:t xml:space="preserve">την αριθμ. </w:t>
      </w:r>
      <w:r w:rsidR="002A7AC7" w:rsidRPr="002A7AC7">
        <w:rPr>
          <w:rFonts w:ascii="Verdana" w:hAnsi="Verdana" w:cs="Arial"/>
          <w:color w:val="000000"/>
          <w:sz w:val="18"/>
          <w:szCs w:val="18"/>
        </w:rPr>
        <w:t xml:space="preserve">33754/25-11-2021 </w:t>
      </w:r>
      <w:r w:rsidR="002A7AC7">
        <w:rPr>
          <w:rFonts w:ascii="Verdana" w:hAnsi="Verdana"/>
          <w:sz w:val="18"/>
          <w:szCs w:val="18"/>
        </w:rPr>
        <w:t>(ΑΔΑΜ 21</w:t>
      </w:r>
      <w:r w:rsidR="002A7AC7">
        <w:rPr>
          <w:rFonts w:ascii="Verdana" w:hAnsi="Verdana"/>
          <w:sz w:val="18"/>
          <w:szCs w:val="18"/>
          <w:lang w:val="en-US"/>
        </w:rPr>
        <w:t>REQ</w:t>
      </w:r>
      <w:r w:rsidR="002A7AC7" w:rsidRPr="009A7C08">
        <w:rPr>
          <w:rFonts w:ascii="Verdana" w:hAnsi="Verdana"/>
          <w:sz w:val="18"/>
          <w:szCs w:val="18"/>
        </w:rPr>
        <w:t>00960812</w:t>
      </w:r>
      <w:r w:rsidR="002A7AC7">
        <w:rPr>
          <w:rFonts w:ascii="Verdana" w:hAnsi="Verdana"/>
          <w:sz w:val="18"/>
          <w:szCs w:val="18"/>
        </w:rPr>
        <w:t>, ΑΔΑ:Ω5Λ6ΩΛΙ-ΚΟΥ</w:t>
      </w:r>
      <w:r w:rsidR="002A7AC7" w:rsidRPr="00020E6E">
        <w:rPr>
          <w:rFonts w:ascii="Verdana" w:hAnsi="Verdana"/>
          <w:sz w:val="18"/>
          <w:szCs w:val="18"/>
        </w:rPr>
        <w:t xml:space="preserve">) </w:t>
      </w:r>
      <w:r w:rsidRPr="0058713A">
        <w:rPr>
          <w:rFonts w:ascii="Verdana" w:hAnsi="Verdana" w:cs="Tahoma"/>
          <w:sz w:val="18"/>
          <w:szCs w:val="18"/>
        </w:rPr>
        <w:t>απόφαση ανάληψης υποχρέωση</w:t>
      </w:r>
      <w:r w:rsidRPr="0058713A">
        <w:rPr>
          <w:rFonts w:ascii="Verdana" w:hAnsi="Verdana" w:cs="Arial"/>
          <w:color w:val="000000"/>
          <w:sz w:val="18"/>
          <w:szCs w:val="18"/>
        </w:rPr>
        <w:t xml:space="preserve">ς και τη βεβαίωση του Προϊσταμένου της Οικονομικής Υπηρεσίας, επί των ανωτέρω αποφάσεων ανάληψης υποχρέωσης, για την ύπαρξη διαθέσιμων ποσών, τη συνδρομή των προϋποθέσεων της παρ </w:t>
      </w:r>
      <w:r w:rsidRPr="0058713A">
        <w:rPr>
          <w:rFonts w:ascii="Verdana" w:hAnsi="Verdana" w:cs="Arial"/>
          <w:color w:val="000000"/>
          <w:sz w:val="18"/>
          <w:szCs w:val="18"/>
          <w:vertAlign w:val="superscript"/>
        </w:rPr>
        <w:t>1α</w:t>
      </w:r>
      <w:r w:rsidRPr="0058713A">
        <w:rPr>
          <w:rStyle w:val="apple-converted-space"/>
          <w:rFonts w:ascii="Verdana" w:hAnsi="Verdana"/>
          <w:color w:val="000000"/>
          <w:sz w:val="18"/>
          <w:szCs w:val="18"/>
        </w:rPr>
        <w:t> </w:t>
      </w:r>
      <w:r w:rsidRPr="0058713A">
        <w:rPr>
          <w:rFonts w:ascii="Verdana" w:hAnsi="Verdana" w:cs="Arial"/>
          <w:color w:val="000000"/>
          <w:sz w:val="18"/>
          <w:szCs w:val="18"/>
        </w:rPr>
        <w:t>του άρθρου 4 του ΠΔ 80/2016 και τη δέσμευση στα οικείο Μητρώο Δεσμεύσεων της αντίστοιχης πίστωσης με</w:t>
      </w:r>
      <w:r w:rsidRPr="0058713A">
        <w:rPr>
          <w:rFonts w:ascii="Verdana" w:hAnsi="Verdana" w:cs="Arial"/>
          <w:b/>
          <w:color w:val="000000"/>
          <w:sz w:val="18"/>
          <w:szCs w:val="18"/>
        </w:rPr>
        <w:t xml:space="preserve"> </w:t>
      </w:r>
      <w:r w:rsidR="002A7AC7">
        <w:rPr>
          <w:rFonts w:ascii="Verdana" w:hAnsi="Verdana" w:cs="Arial"/>
          <w:color w:val="000000"/>
          <w:sz w:val="18"/>
          <w:szCs w:val="18"/>
        </w:rPr>
        <w:t>α/α: Α-</w:t>
      </w:r>
      <w:r w:rsidR="002A7AC7">
        <w:rPr>
          <w:rFonts w:ascii="Verdana" w:hAnsi="Verdana"/>
          <w:sz w:val="18"/>
          <w:szCs w:val="18"/>
        </w:rPr>
        <w:t>1139.1</w:t>
      </w:r>
    </w:p>
    <w:p w:rsidR="00541040" w:rsidRPr="00702791" w:rsidRDefault="00541040" w:rsidP="00541040">
      <w:pPr>
        <w:pStyle w:val="a4"/>
        <w:widowControl w:val="0"/>
        <w:numPr>
          <w:ilvl w:val="0"/>
          <w:numId w:val="2"/>
        </w:numPr>
        <w:suppressAutoHyphens/>
        <w:spacing w:after="0"/>
        <w:ind w:left="714" w:hanging="357"/>
        <w:jc w:val="both"/>
        <w:rPr>
          <w:rFonts w:ascii="Verdana" w:hAnsi="Verdana" w:cs="Tahoma"/>
          <w:sz w:val="18"/>
          <w:szCs w:val="18"/>
        </w:rPr>
      </w:pPr>
      <w:r w:rsidRPr="00B168CC">
        <w:rPr>
          <w:rFonts w:ascii="Verdana" w:hAnsi="Verdana" w:cs="Tahoma"/>
          <w:sz w:val="18"/>
          <w:szCs w:val="18"/>
        </w:rPr>
        <w:t>Την με αριθμ.25404/31-12-2020/ΑΔΑ:ΡΨ5ΒΩΛΙ-ΨΛΣ απόφαση Δημάρχου</w:t>
      </w:r>
      <w:r>
        <w:rPr>
          <w:rFonts w:ascii="Verdana" w:hAnsi="Verdana" w:cs="Tahoma"/>
          <w:sz w:val="18"/>
          <w:szCs w:val="18"/>
        </w:rPr>
        <w:t xml:space="preserve"> περί ορισμού Αντιδημάρχων, </w:t>
      </w:r>
    </w:p>
    <w:p w:rsidR="00541040" w:rsidRPr="00702791" w:rsidRDefault="00541040" w:rsidP="00541040">
      <w:pPr>
        <w:pStyle w:val="a4"/>
        <w:widowControl w:val="0"/>
        <w:numPr>
          <w:ilvl w:val="0"/>
          <w:numId w:val="2"/>
        </w:numPr>
        <w:suppressAutoHyphens/>
        <w:spacing w:after="0"/>
        <w:ind w:left="714" w:hanging="357"/>
        <w:jc w:val="both"/>
        <w:rPr>
          <w:rFonts w:ascii="Verdana" w:hAnsi="Verdana" w:cs="Tahoma"/>
          <w:sz w:val="18"/>
          <w:szCs w:val="18"/>
        </w:rPr>
      </w:pPr>
      <w:r w:rsidRPr="00B168CC">
        <w:rPr>
          <w:rFonts w:ascii="Verdana" w:hAnsi="Verdana" w:cs="Tahoma"/>
          <w:sz w:val="18"/>
          <w:szCs w:val="18"/>
        </w:rPr>
        <w:t>τη με αριθμ.3026/21-01-2021/ΑΔΑ:68ΨΔΩΛΙ-ΦΘ6 απόφασης Δημάρχου περί παροχής εξουσιοδότησης υπογραφής εγγράφων ΜΕ ΕΝΤΟΛΗ ΔΗΜΑΡΧΟΥ</w:t>
      </w:r>
    </w:p>
    <w:p w:rsidR="00541040" w:rsidRDefault="002A7AC7" w:rsidP="00541040">
      <w:pPr>
        <w:pStyle w:val="af3"/>
        <w:numPr>
          <w:ilvl w:val="0"/>
          <w:numId w:val="2"/>
        </w:numPr>
        <w:ind w:left="714" w:right="-7" w:hanging="357"/>
        <w:contextualSpacing/>
        <w:jc w:val="both"/>
        <w:rPr>
          <w:rFonts w:ascii="Verdana" w:hAnsi="Verdana" w:cs="Arial"/>
          <w:color w:val="000000"/>
          <w:sz w:val="18"/>
          <w:szCs w:val="18"/>
        </w:rPr>
      </w:pPr>
      <w:r>
        <w:rPr>
          <w:rFonts w:ascii="Verdana" w:hAnsi="Verdana" w:cs="Arial"/>
          <w:color w:val="000000"/>
          <w:sz w:val="18"/>
          <w:szCs w:val="18"/>
        </w:rPr>
        <w:t>Την αριθμ.687/2021</w:t>
      </w:r>
      <w:r w:rsidR="00541040" w:rsidRPr="0058713A">
        <w:rPr>
          <w:rFonts w:ascii="Verdana" w:hAnsi="Verdana" w:cs="Arial"/>
          <w:color w:val="000000"/>
          <w:sz w:val="18"/>
          <w:szCs w:val="18"/>
        </w:rPr>
        <w:t xml:space="preserve"> απόφαση της Οικονομικής Επιτροπής με την οποία εγκρίθηκε η </w:t>
      </w:r>
      <w:r w:rsidR="00541040" w:rsidRPr="0058713A">
        <w:rPr>
          <w:rFonts w:ascii="Verdana" w:hAnsi="Verdana"/>
          <w:sz w:val="18"/>
          <w:szCs w:val="18"/>
        </w:rPr>
        <w:t xml:space="preserve">ανάθεση της προμήθειας </w:t>
      </w:r>
      <w:r w:rsidR="00541040">
        <w:rPr>
          <w:rFonts w:ascii="Verdana" w:hAnsi="Verdana"/>
          <w:sz w:val="18"/>
          <w:szCs w:val="18"/>
        </w:rPr>
        <w:t>ταρτάν και εξοπλισμού στίβου Σταδίου Λευκάδας</w:t>
      </w:r>
      <w:r w:rsidR="00541040" w:rsidRPr="0058713A">
        <w:rPr>
          <w:rFonts w:ascii="Verdana" w:hAnsi="Verdana"/>
          <w:sz w:val="18"/>
          <w:szCs w:val="18"/>
        </w:rPr>
        <w:t xml:space="preserve"> </w:t>
      </w:r>
      <w:r w:rsidR="00541040" w:rsidRPr="0058713A">
        <w:rPr>
          <w:rFonts w:ascii="Verdana" w:hAnsi="Verdana"/>
          <w:bCs/>
          <w:sz w:val="18"/>
          <w:szCs w:val="18"/>
        </w:rPr>
        <w:t xml:space="preserve">με κριτήριο κατακύρωσης την πλέον συμφέρουσα από οικονομικής άποψης προσφορά βάσει </w:t>
      </w:r>
      <w:r w:rsidR="00541040">
        <w:rPr>
          <w:rFonts w:ascii="Verdana" w:hAnsi="Verdana"/>
          <w:bCs/>
          <w:sz w:val="18"/>
          <w:szCs w:val="18"/>
        </w:rPr>
        <w:t>τιμής</w:t>
      </w:r>
      <w:r w:rsidR="00541040" w:rsidRPr="0058713A">
        <w:rPr>
          <w:rFonts w:ascii="Verdana" w:hAnsi="Verdana"/>
          <w:b/>
          <w:bCs/>
          <w:sz w:val="18"/>
          <w:szCs w:val="18"/>
        </w:rPr>
        <w:t xml:space="preserve"> </w:t>
      </w:r>
      <w:r w:rsidR="00541040" w:rsidRPr="0058713A">
        <w:rPr>
          <w:rFonts w:ascii="Verdana" w:hAnsi="Verdana"/>
          <w:sz w:val="18"/>
          <w:szCs w:val="18"/>
        </w:rPr>
        <w:t xml:space="preserve">με ανοικτό διεθνή ηλεκτρονικό διαγωνισμό, </w:t>
      </w:r>
      <w:r w:rsidR="00541040" w:rsidRPr="0058713A">
        <w:rPr>
          <w:rFonts w:ascii="Verdana" w:hAnsi="Verdana" w:cs="Arial"/>
          <w:color w:val="000000"/>
          <w:sz w:val="18"/>
          <w:szCs w:val="18"/>
        </w:rPr>
        <w:t xml:space="preserve">εγκρίθηκαν οι τεχνικές προδιαγραφές και καθορίστηκαν οι όροι του διαγωνισμού. </w:t>
      </w:r>
    </w:p>
    <w:p w:rsidR="00541040" w:rsidRPr="00702791" w:rsidRDefault="00541040" w:rsidP="00541040">
      <w:pPr>
        <w:pStyle w:val="af3"/>
        <w:ind w:left="714" w:right="-7"/>
        <w:contextualSpacing/>
        <w:jc w:val="both"/>
        <w:rPr>
          <w:rFonts w:ascii="Verdana" w:hAnsi="Verdana" w:cs="Arial"/>
          <w:color w:val="000000"/>
          <w:sz w:val="18"/>
          <w:szCs w:val="18"/>
        </w:rPr>
      </w:pPr>
    </w:p>
    <w:p w:rsidR="00541040" w:rsidRPr="004B7609" w:rsidRDefault="00541040" w:rsidP="00541040">
      <w:pPr>
        <w:pStyle w:val="2"/>
      </w:pPr>
      <w:bookmarkStart w:id="15" w:name="_Toc85640057"/>
      <w:bookmarkStart w:id="16" w:name="_Toc89697136"/>
      <w:r w:rsidRPr="004B7609">
        <w:t>1.5</w:t>
      </w:r>
      <w:r w:rsidRPr="004B7609">
        <w:tab/>
        <w:t>Προθεσμία παραλαβής προσφορών και διενέργεια διαγωνισμού</w:t>
      </w:r>
      <w:bookmarkEnd w:id="15"/>
      <w:bookmarkEnd w:id="16"/>
      <w:r w:rsidRPr="004B7609">
        <w:t xml:space="preserve"> </w:t>
      </w:r>
    </w:p>
    <w:p w:rsidR="00541040" w:rsidRPr="002A7AC7" w:rsidRDefault="00541040" w:rsidP="00541040">
      <w:pPr>
        <w:jc w:val="both"/>
        <w:rPr>
          <w:rFonts w:ascii="Verdana" w:hAnsi="Verdana"/>
          <w:b/>
          <w:sz w:val="18"/>
          <w:szCs w:val="18"/>
        </w:rPr>
      </w:pPr>
      <w:r w:rsidRPr="009D4790">
        <w:rPr>
          <w:rFonts w:ascii="Verdana" w:hAnsi="Verdana"/>
          <w:sz w:val="18"/>
          <w:szCs w:val="18"/>
        </w:rPr>
        <w:t xml:space="preserve">Η καταληκτική ημερομηνία παραλαβής των προσφορών είναι η </w:t>
      </w:r>
      <w:r w:rsidR="00442167">
        <w:rPr>
          <w:rFonts w:ascii="Verdana" w:hAnsi="Verdana"/>
          <w:sz w:val="18"/>
          <w:szCs w:val="18"/>
        </w:rPr>
        <w:t xml:space="preserve"> </w:t>
      </w:r>
      <w:r w:rsidR="00442167" w:rsidRPr="0045225C">
        <w:rPr>
          <w:b/>
          <w:sz w:val="28"/>
          <w:szCs w:val="28"/>
        </w:rPr>
        <w:t xml:space="preserve">25-01-2022, </w:t>
      </w:r>
      <w:r w:rsidR="004E445E">
        <w:rPr>
          <w:rFonts w:ascii="Verdana" w:hAnsi="Verdana"/>
          <w:sz w:val="18"/>
          <w:szCs w:val="18"/>
        </w:rPr>
        <w:t xml:space="preserve">και ώρα </w:t>
      </w:r>
      <w:r w:rsidR="004E445E" w:rsidRPr="002A7AC7">
        <w:rPr>
          <w:rFonts w:ascii="Verdana" w:hAnsi="Verdana"/>
          <w:b/>
          <w:sz w:val="18"/>
          <w:szCs w:val="18"/>
        </w:rPr>
        <w:t>13.00</w:t>
      </w:r>
    </w:p>
    <w:p w:rsidR="00541040" w:rsidRPr="002A7AC7" w:rsidRDefault="00541040" w:rsidP="00541040">
      <w:pPr>
        <w:jc w:val="both"/>
        <w:rPr>
          <w:rFonts w:ascii="Verdana" w:hAnsi="Verdana"/>
          <w:b/>
          <w:sz w:val="18"/>
          <w:szCs w:val="18"/>
        </w:rPr>
      </w:pPr>
      <w:r w:rsidRPr="00D01EB7">
        <w:rPr>
          <w:rFonts w:ascii="Verdana" w:hAnsi="Verdana"/>
          <w:sz w:val="18"/>
          <w:szCs w:val="18"/>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0" w:history="1">
        <w:r w:rsidRPr="00D01EB7">
          <w:rPr>
            <w:rFonts w:ascii="Verdana" w:hAnsi="Verdana"/>
            <w:sz w:val="18"/>
            <w:szCs w:val="18"/>
          </w:rPr>
          <w:t>www.promitheus.gov.gr</w:t>
        </w:r>
      </w:hyperlink>
      <w:r w:rsidRPr="00D01EB7">
        <w:rPr>
          <w:rFonts w:ascii="Verdana" w:hAnsi="Verdana"/>
          <w:sz w:val="18"/>
          <w:szCs w:val="18"/>
        </w:rPr>
        <w:t xml:space="preserve">) </w:t>
      </w:r>
      <w:r w:rsidRPr="009D4790">
        <w:rPr>
          <w:rFonts w:ascii="Verdana" w:hAnsi="Verdana"/>
          <w:sz w:val="18"/>
          <w:szCs w:val="18"/>
        </w:rPr>
        <w:t>την</w:t>
      </w:r>
      <w:r w:rsidR="004E445E">
        <w:rPr>
          <w:rFonts w:ascii="Verdana" w:hAnsi="Verdana"/>
          <w:sz w:val="18"/>
          <w:szCs w:val="18"/>
        </w:rPr>
        <w:t xml:space="preserve"> </w:t>
      </w:r>
      <w:r w:rsidR="004E445E" w:rsidRPr="0045225C">
        <w:rPr>
          <w:b/>
          <w:sz w:val="28"/>
          <w:szCs w:val="28"/>
        </w:rPr>
        <w:t>31-01-2022</w:t>
      </w:r>
      <w:r w:rsidRPr="009D4790">
        <w:rPr>
          <w:rFonts w:ascii="Verdana" w:hAnsi="Verdana"/>
          <w:sz w:val="18"/>
          <w:szCs w:val="18"/>
        </w:rPr>
        <w:t>, ημέρα</w:t>
      </w:r>
      <w:r w:rsidR="004E445E">
        <w:rPr>
          <w:rFonts w:ascii="Verdana" w:hAnsi="Verdana"/>
          <w:sz w:val="18"/>
          <w:szCs w:val="18"/>
        </w:rPr>
        <w:t xml:space="preserve"> Δευτέρα και ώρα </w:t>
      </w:r>
      <w:r w:rsidR="004E445E" w:rsidRPr="002A7AC7">
        <w:rPr>
          <w:rFonts w:ascii="Verdana" w:hAnsi="Verdana"/>
          <w:b/>
          <w:sz w:val="18"/>
          <w:szCs w:val="18"/>
        </w:rPr>
        <w:t>10.00</w:t>
      </w:r>
    </w:p>
    <w:p w:rsidR="00541040" w:rsidRPr="004B7609" w:rsidRDefault="00541040" w:rsidP="00541040">
      <w:pPr>
        <w:pStyle w:val="2"/>
      </w:pPr>
      <w:bookmarkStart w:id="17" w:name="_Toc85640058"/>
      <w:bookmarkStart w:id="18" w:name="_Toc89697137"/>
      <w:r w:rsidRPr="004B7609">
        <w:t>1.6</w:t>
      </w:r>
      <w:r w:rsidRPr="004B7609">
        <w:tab/>
        <w:t>Δημοσιότητα</w:t>
      </w:r>
      <w:bookmarkEnd w:id="17"/>
      <w:bookmarkEnd w:id="18"/>
    </w:p>
    <w:p w:rsidR="00541040" w:rsidRPr="006A4421" w:rsidRDefault="00541040" w:rsidP="00541040">
      <w:pPr>
        <w:jc w:val="both"/>
        <w:rPr>
          <w:rFonts w:ascii="Verdana" w:hAnsi="Verdana"/>
          <w:color w:val="000000"/>
          <w:sz w:val="18"/>
          <w:szCs w:val="18"/>
        </w:rPr>
      </w:pPr>
      <w:r w:rsidRPr="006A4421">
        <w:rPr>
          <w:rFonts w:ascii="Verdana" w:hAnsi="Verdana"/>
          <w:b/>
          <w:color w:val="000000"/>
          <w:sz w:val="18"/>
          <w:szCs w:val="18"/>
        </w:rPr>
        <w:t>Α.</w:t>
      </w:r>
      <w:r w:rsidRPr="006A4421">
        <w:rPr>
          <w:rFonts w:ascii="Verdana" w:hAnsi="Verdana"/>
          <w:b/>
          <w:color w:val="000000"/>
          <w:sz w:val="18"/>
          <w:szCs w:val="18"/>
        </w:rPr>
        <w:tab/>
        <w:t xml:space="preserve">Δημοσίευση στην Επίσημη Εφημερίδα της Ευρωπαϊκής Ένωσης </w:t>
      </w:r>
    </w:p>
    <w:p w:rsidR="00541040" w:rsidRPr="00702791" w:rsidRDefault="00541040" w:rsidP="00541040">
      <w:pPr>
        <w:jc w:val="both"/>
        <w:rPr>
          <w:rFonts w:ascii="Verdana" w:hAnsi="Verdana"/>
          <w:sz w:val="18"/>
          <w:szCs w:val="18"/>
        </w:rPr>
      </w:pPr>
      <w:r w:rsidRPr="002B3A29">
        <w:rPr>
          <w:rFonts w:ascii="Verdana" w:hAnsi="Verdana"/>
          <w:sz w:val="18"/>
          <w:szCs w:val="18"/>
        </w:rPr>
        <w:t xml:space="preserve">Προκήρυξη της παρούσας σύμβασης απεστάλη με ηλεκτρονικά μέσα για δημοσίευση στις </w:t>
      </w:r>
      <w:r w:rsidR="004E445E">
        <w:rPr>
          <w:rFonts w:ascii="Verdana" w:hAnsi="Verdana"/>
          <w:sz w:val="18"/>
          <w:szCs w:val="18"/>
        </w:rPr>
        <w:t>30-11-2021</w:t>
      </w:r>
      <w:r w:rsidRPr="002B3A29">
        <w:rPr>
          <w:rFonts w:ascii="Verdana" w:hAnsi="Verdana"/>
          <w:sz w:val="18"/>
          <w:szCs w:val="18"/>
        </w:rPr>
        <w:t xml:space="preserve"> στην Υπηρεσία Εκδόσεων της Ευρωπαϊκής Ένωσης </w:t>
      </w:r>
    </w:p>
    <w:p w:rsidR="00541040" w:rsidRDefault="00541040" w:rsidP="00541040">
      <w:pPr>
        <w:jc w:val="both"/>
        <w:rPr>
          <w:rFonts w:ascii="Verdana" w:hAnsi="Verdana"/>
          <w:b/>
          <w:color w:val="000000"/>
          <w:sz w:val="18"/>
          <w:szCs w:val="18"/>
        </w:rPr>
      </w:pPr>
      <w:r w:rsidRPr="002B3A29">
        <w:rPr>
          <w:rFonts w:ascii="Verdana" w:hAnsi="Verdana"/>
          <w:b/>
          <w:color w:val="000000"/>
          <w:sz w:val="18"/>
          <w:szCs w:val="18"/>
        </w:rPr>
        <w:t>Β.</w:t>
      </w:r>
      <w:r w:rsidRPr="002B3A29">
        <w:rPr>
          <w:rFonts w:ascii="Verdana" w:hAnsi="Verdana"/>
          <w:b/>
          <w:color w:val="000000"/>
          <w:sz w:val="18"/>
          <w:szCs w:val="18"/>
        </w:rPr>
        <w:tab/>
        <w:t xml:space="preserve">Δημοσίευση σε εθνικό επίπεδο </w:t>
      </w:r>
    </w:p>
    <w:p w:rsidR="00541040" w:rsidRPr="00A242B4" w:rsidRDefault="00541040" w:rsidP="00541040">
      <w:pPr>
        <w:jc w:val="both"/>
        <w:rPr>
          <w:rFonts w:ascii="Verdana" w:hAnsi="Verdana"/>
          <w:sz w:val="18"/>
          <w:szCs w:val="18"/>
        </w:rPr>
      </w:pPr>
      <w:r w:rsidRPr="00A242B4">
        <w:rPr>
          <w:rFonts w:ascii="Verdana" w:hAnsi="Verdana"/>
          <w:sz w:val="18"/>
          <w:szCs w:val="18"/>
        </w:rPr>
        <w:lastRenderedPageBreak/>
        <w:t>Η προκήρυξη και το πλήρες κείμενο της π</w:t>
      </w:r>
      <w:r>
        <w:rPr>
          <w:rFonts w:ascii="Verdana" w:hAnsi="Verdana"/>
          <w:sz w:val="18"/>
          <w:szCs w:val="18"/>
        </w:rPr>
        <w:t>αρούσας Διακήρυξης καταχωρήθηκαν ή θα καταχωρηθούν</w:t>
      </w:r>
      <w:r w:rsidRPr="00A242B4">
        <w:rPr>
          <w:rFonts w:ascii="Verdana" w:hAnsi="Verdana"/>
          <w:sz w:val="18"/>
          <w:szCs w:val="18"/>
        </w:rPr>
        <w:t xml:space="preserve"> στο Κεντρικό Ηλεκτρονικό Μητρώο Δημοσίων Συμβάσεων (ΚΗΜΔΗΣ). </w:t>
      </w:r>
    </w:p>
    <w:p w:rsidR="00541040" w:rsidRPr="004E445E" w:rsidRDefault="00541040" w:rsidP="00541040">
      <w:pPr>
        <w:jc w:val="both"/>
        <w:rPr>
          <w:rFonts w:ascii="Verdana" w:hAnsi="Verdana"/>
          <w:sz w:val="18"/>
          <w:szCs w:val="18"/>
        </w:rPr>
      </w:pPr>
      <w:r w:rsidRPr="00A242B4">
        <w:rPr>
          <w:rFonts w:ascii="Verdana" w:hAnsi="Verdana"/>
          <w:sz w:val="18"/>
          <w:szCs w:val="18"/>
        </w:rPr>
        <w:t xml:space="preserve">Τα έγγραφα της σύμβασης της παρούσας Διακήρυξης καταχωρήθηκαν </w:t>
      </w:r>
      <w:r>
        <w:rPr>
          <w:rFonts w:ascii="Verdana" w:hAnsi="Verdana"/>
          <w:sz w:val="18"/>
          <w:szCs w:val="18"/>
        </w:rPr>
        <w:t xml:space="preserve">ή θα καταχωρηθούν </w:t>
      </w:r>
      <w:r w:rsidRPr="00A242B4">
        <w:rPr>
          <w:rFonts w:ascii="Verdana" w:hAnsi="Verdana"/>
          <w:sz w:val="18"/>
          <w:szCs w:val="18"/>
        </w:rPr>
        <w:t>στη σχετική ηλεκτρονική διαδικασία σύναψης δημόσιας σύμβασης στο ΕΣΗΔΗΣ, η οποία έλα</w:t>
      </w:r>
      <w:r w:rsidR="004E445E">
        <w:rPr>
          <w:rFonts w:ascii="Verdana" w:hAnsi="Verdana"/>
          <w:sz w:val="18"/>
          <w:szCs w:val="18"/>
        </w:rPr>
        <w:t xml:space="preserve">βε Συστημικό Αύξοντα Αριθμό: </w:t>
      </w:r>
      <w:r w:rsidR="004E445E" w:rsidRPr="004E445E">
        <w:rPr>
          <w:rFonts w:ascii="Verdana" w:hAnsi="Verdana"/>
          <w:sz w:val="18"/>
          <w:szCs w:val="18"/>
        </w:rPr>
        <w:t>145559</w:t>
      </w:r>
    </w:p>
    <w:p w:rsidR="00541040" w:rsidRPr="00A242B4" w:rsidRDefault="00541040" w:rsidP="00541040">
      <w:pPr>
        <w:jc w:val="both"/>
        <w:rPr>
          <w:rFonts w:ascii="Verdana" w:hAnsi="Verdana"/>
          <w:sz w:val="18"/>
          <w:szCs w:val="18"/>
        </w:rPr>
      </w:pPr>
      <w:r w:rsidRPr="00A242B4">
        <w:rPr>
          <w:rFonts w:ascii="Verdana" w:hAnsi="Verdana"/>
          <w:sz w:val="18"/>
          <w:szCs w:val="18"/>
        </w:rPr>
        <w:t xml:space="preserve">Περίληψη της παρούσας Διακήρυξης δημοσιεύεται και στον Ελληνικό Τύπο, σύμφωνα με το άρθρο 66 του Ν. 4412/2016 : </w:t>
      </w:r>
    </w:p>
    <w:p w:rsidR="00541040" w:rsidRPr="006A4421" w:rsidRDefault="00541040" w:rsidP="00541040">
      <w:pPr>
        <w:widowControl w:val="0"/>
        <w:numPr>
          <w:ilvl w:val="0"/>
          <w:numId w:val="27"/>
        </w:numPr>
        <w:suppressAutoHyphens/>
        <w:spacing w:after="0" w:line="240" w:lineRule="auto"/>
        <w:jc w:val="both"/>
        <w:rPr>
          <w:rFonts w:ascii="Verdana" w:hAnsi="Verdana"/>
          <w:sz w:val="18"/>
          <w:szCs w:val="18"/>
        </w:rPr>
      </w:pPr>
      <w:r w:rsidRPr="006A4421">
        <w:rPr>
          <w:rFonts w:ascii="Verdana" w:hAnsi="Verdana"/>
          <w:sz w:val="18"/>
          <w:szCs w:val="18"/>
        </w:rPr>
        <w:t>Την τοπική εφημερίδα ΤΑ ΝΕΑ ΤΗΣ ΛΕΥΚΑΔΑΣ</w:t>
      </w:r>
    </w:p>
    <w:p w:rsidR="00541040" w:rsidRPr="006A4421" w:rsidRDefault="00541040" w:rsidP="00541040">
      <w:pPr>
        <w:widowControl w:val="0"/>
        <w:numPr>
          <w:ilvl w:val="0"/>
          <w:numId w:val="27"/>
        </w:numPr>
        <w:suppressAutoHyphens/>
        <w:spacing w:after="0" w:line="240" w:lineRule="auto"/>
        <w:jc w:val="both"/>
        <w:rPr>
          <w:rFonts w:ascii="Verdana" w:hAnsi="Verdana"/>
          <w:sz w:val="18"/>
          <w:szCs w:val="18"/>
        </w:rPr>
      </w:pPr>
      <w:r w:rsidRPr="006A4421">
        <w:rPr>
          <w:rFonts w:ascii="Verdana" w:hAnsi="Verdana"/>
          <w:sz w:val="18"/>
          <w:szCs w:val="18"/>
        </w:rPr>
        <w:t>Την τοπική εφημερίδα ΛΕΥΚΑΔΙΤΙΚΟΣ ΛΟΓΟΣ</w:t>
      </w:r>
    </w:p>
    <w:p w:rsidR="00541040" w:rsidRPr="00A242B4" w:rsidRDefault="00541040" w:rsidP="00541040">
      <w:pPr>
        <w:jc w:val="both"/>
        <w:rPr>
          <w:rFonts w:ascii="Verdana" w:hAnsi="Verdana"/>
          <w:sz w:val="18"/>
          <w:szCs w:val="18"/>
        </w:rPr>
      </w:pPr>
      <w:r w:rsidRPr="00A242B4">
        <w:rPr>
          <w:rFonts w:ascii="Verdana" w:hAnsi="Verdana"/>
          <w:sz w:val="18"/>
          <w:szCs w:val="18"/>
        </w:rPr>
        <w:t>Περίληψη της παρούσας Διακήρυξης όπως προβλέπεται στην περίπτωση (ιστ) της παραγράφου 3 του άρθρο</w:t>
      </w:r>
      <w:r>
        <w:rPr>
          <w:rFonts w:ascii="Verdana" w:hAnsi="Verdana"/>
          <w:sz w:val="18"/>
          <w:szCs w:val="18"/>
        </w:rPr>
        <w:t>υ 76 του Ν.4727/2020, αναρτάται</w:t>
      </w:r>
      <w:r w:rsidRPr="00A242B4">
        <w:rPr>
          <w:rFonts w:ascii="Verdana" w:hAnsi="Verdana"/>
          <w:sz w:val="18"/>
          <w:szCs w:val="18"/>
        </w:rPr>
        <w:t xml:space="preserve"> στο διαδίκτυο, στον ιστότοπο </w:t>
      </w:r>
      <w:hyperlink r:id="rId11" w:history="1">
        <w:r w:rsidRPr="00A242B4">
          <w:rPr>
            <w:rFonts w:ascii="Verdana" w:hAnsi="Verdana"/>
            <w:sz w:val="18"/>
            <w:szCs w:val="18"/>
          </w:rPr>
          <w:t>http://et.diavgeia.gov.gr/</w:t>
        </w:r>
      </w:hyperlink>
      <w:r w:rsidRPr="00A242B4">
        <w:rPr>
          <w:rFonts w:ascii="Verdana" w:hAnsi="Verdana"/>
          <w:sz w:val="18"/>
          <w:szCs w:val="18"/>
        </w:rPr>
        <w:t xml:space="preserve"> (ΠΡΟΓΡΑΜΜΑ ΔΙΑΥΓΕΙΑ). </w:t>
      </w:r>
      <w:hyperlink r:id="rId12" w:history="1">
        <w:r w:rsidRPr="00E205DB">
          <w:rPr>
            <w:rStyle w:val="-"/>
          </w:rPr>
          <w:t>http://et.diavgeia.gov.gr/</w:t>
        </w:r>
      </w:hyperlink>
      <w:r w:rsidRPr="00A242B4">
        <w:rPr>
          <w:rFonts w:ascii="Verdana" w:hAnsi="Verdana"/>
          <w:sz w:val="18"/>
          <w:szCs w:val="18"/>
        </w:rPr>
        <w:t xml:space="preserve"> </w:t>
      </w:r>
    </w:p>
    <w:p w:rsidR="00541040" w:rsidRPr="004E445E" w:rsidRDefault="00541040" w:rsidP="00541040">
      <w:pPr>
        <w:jc w:val="both"/>
        <w:rPr>
          <w:rFonts w:ascii="Verdana" w:hAnsi="Verdana"/>
          <w:sz w:val="18"/>
          <w:szCs w:val="18"/>
        </w:rPr>
      </w:pPr>
      <w:r w:rsidRPr="00A242B4">
        <w:rPr>
          <w:rFonts w:ascii="Verdana" w:hAnsi="Verdana"/>
          <w:sz w:val="18"/>
          <w:szCs w:val="18"/>
        </w:rPr>
        <w:t xml:space="preserve">Η Διακήρυξη θα καταχωρηθεί στο διαδίκτυο, στην ιστοσελίδα της αναθέτουσας αρχής, στη διεύθυνση (URL):  </w:t>
      </w:r>
      <w:hyperlink r:id="rId13" w:history="1">
        <w:r w:rsidRPr="00A242B4">
          <w:rPr>
            <w:rFonts w:ascii="Verdana" w:hAnsi="Verdana"/>
            <w:sz w:val="18"/>
            <w:szCs w:val="18"/>
          </w:rPr>
          <w:t>www.lefkada.gov.gr</w:t>
        </w:r>
      </w:hyperlink>
      <w:r w:rsidRPr="00A242B4">
        <w:rPr>
          <w:rFonts w:ascii="Verdana" w:hAnsi="Verdana"/>
          <w:sz w:val="18"/>
          <w:szCs w:val="18"/>
        </w:rPr>
        <w:t xml:space="preserve"> </w:t>
      </w:r>
      <w:r w:rsidRPr="006A4421">
        <w:rPr>
          <w:rFonts w:ascii="Verdana" w:hAnsi="Verdana"/>
          <w:sz w:val="18"/>
          <w:szCs w:val="18"/>
        </w:rPr>
        <w:t xml:space="preserve">  στην διαδρομή :Δήμος </w:t>
      </w:r>
      <w:r w:rsidRPr="00A242B4">
        <w:rPr>
          <w:rFonts w:ascii="Verdana" w:hAnsi="Verdana"/>
          <w:sz w:val="18"/>
          <w:szCs w:val="18"/>
        </w:rPr>
        <w:t>►Ανακοινώσεις-Νέα</w:t>
      </w:r>
      <w:r w:rsidRPr="006A4421">
        <w:rPr>
          <w:rFonts w:ascii="Verdana" w:hAnsi="Verdana"/>
          <w:sz w:val="18"/>
          <w:szCs w:val="18"/>
        </w:rPr>
        <w:t xml:space="preserve"> </w:t>
      </w:r>
      <w:r w:rsidRPr="00A242B4">
        <w:rPr>
          <w:rFonts w:ascii="Verdana" w:hAnsi="Verdana"/>
          <w:sz w:val="18"/>
          <w:szCs w:val="18"/>
        </w:rPr>
        <w:t>►</w:t>
      </w:r>
      <w:r w:rsidRPr="006A4421">
        <w:rPr>
          <w:rFonts w:ascii="Verdana" w:hAnsi="Verdana"/>
          <w:sz w:val="18"/>
          <w:szCs w:val="18"/>
        </w:rPr>
        <w:t xml:space="preserve"> Διαγωνισμοί-Προκηρύξεις</w:t>
      </w:r>
      <w:r w:rsidR="004E445E" w:rsidRPr="004E445E">
        <w:rPr>
          <w:rFonts w:ascii="Verdana" w:hAnsi="Verdana"/>
          <w:sz w:val="18"/>
          <w:szCs w:val="18"/>
        </w:rPr>
        <w:t>.</w:t>
      </w:r>
    </w:p>
    <w:p w:rsidR="00541040" w:rsidRPr="006A4421" w:rsidRDefault="00541040" w:rsidP="00541040">
      <w:pPr>
        <w:jc w:val="both"/>
        <w:rPr>
          <w:rFonts w:ascii="Verdana" w:hAnsi="Verdana"/>
          <w:sz w:val="18"/>
          <w:szCs w:val="18"/>
        </w:rPr>
      </w:pPr>
      <w:r w:rsidRPr="006A4421">
        <w:rPr>
          <w:rFonts w:ascii="Verdana" w:hAnsi="Verdana"/>
          <w:b/>
          <w:sz w:val="18"/>
          <w:szCs w:val="18"/>
        </w:rPr>
        <w:t>Γ.</w:t>
      </w:r>
      <w:r w:rsidRPr="006A4421">
        <w:rPr>
          <w:rFonts w:ascii="Verdana" w:hAnsi="Verdana"/>
          <w:b/>
          <w:sz w:val="18"/>
          <w:szCs w:val="18"/>
        </w:rPr>
        <w:tab/>
        <w:t>Έξοδα δημοσιεύσεων</w:t>
      </w:r>
    </w:p>
    <w:p w:rsidR="00541040" w:rsidRPr="00A242B4" w:rsidRDefault="00541040" w:rsidP="00541040">
      <w:pPr>
        <w:jc w:val="both"/>
        <w:rPr>
          <w:rFonts w:ascii="Verdana" w:hAnsi="Verdana" w:cs="ArialMT"/>
          <w:sz w:val="18"/>
          <w:szCs w:val="18"/>
        </w:rPr>
      </w:pPr>
      <w:r w:rsidRPr="006A4421">
        <w:rPr>
          <w:rFonts w:ascii="Verdana" w:eastAsia="ArialMT" w:hAnsi="Verdana"/>
          <w:sz w:val="18"/>
          <w:szCs w:val="18"/>
          <w:lang w:eastAsia="ar-SA"/>
        </w:rPr>
        <w:t xml:space="preserve">Η δαπάνη των δημοσιεύσεων </w:t>
      </w:r>
      <w:r w:rsidRPr="006A4421">
        <w:rPr>
          <w:rFonts w:ascii="Verdana" w:hAnsi="Verdana" w:cs="ArialMT"/>
          <w:sz w:val="18"/>
          <w:szCs w:val="18"/>
        </w:rPr>
        <w:t xml:space="preserve"> της περίληψης της προκήρυξης στον ελληνικό τύπο, τα κηρύκεια και τα λοιπά έξοδα της δημοπρασίας, αρχικής και επαναληπτικής, βαρύνουν και θα καταβάλλονται σε κάθε περίπτωση από τον προμηθευτή που ανακηρύχθηκε ανάδοχος</w:t>
      </w:r>
      <w:r w:rsidRPr="00A242B4">
        <w:rPr>
          <w:rFonts w:ascii="Verdana" w:hAnsi="Verdana" w:cs="ArialMT"/>
          <w:sz w:val="18"/>
          <w:szCs w:val="18"/>
        </w:rPr>
        <w:t>.</w:t>
      </w:r>
      <w:r>
        <w:rPr>
          <w:rFonts w:ascii="Verdana" w:hAnsi="Verdana" w:cs="ArialMT"/>
          <w:sz w:val="18"/>
          <w:szCs w:val="18"/>
        </w:rPr>
        <w:t xml:space="preserve"> </w:t>
      </w:r>
      <w:r w:rsidRPr="006A4421">
        <w:rPr>
          <w:rFonts w:ascii="Verdana" w:hAnsi="Verdana" w:cs="ArialMT"/>
          <w:sz w:val="18"/>
          <w:szCs w:val="18"/>
        </w:rPr>
        <w:t>Δεν είναι δυνατόν η αμφισβήτηση ή ενδεχόμενη απαίτηση του προμηθευτή για επιπλέον καταβολή αποζημιώσεως σ' αυτόν για τις παραπάνω δαπάνες</w:t>
      </w:r>
      <w:r w:rsidRPr="006A4421">
        <w:rPr>
          <w:rFonts w:ascii="Verdana" w:eastAsia="ArialMT" w:hAnsi="Verdana"/>
          <w:sz w:val="18"/>
          <w:szCs w:val="18"/>
          <w:lang w:eastAsia="ar-SA"/>
        </w:rPr>
        <w:t xml:space="preserve">. </w:t>
      </w:r>
    </w:p>
    <w:p w:rsidR="00541040" w:rsidRDefault="00541040" w:rsidP="00541040">
      <w:pPr>
        <w:jc w:val="both"/>
        <w:rPr>
          <w:rFonts w:ascii="Verdana" w:hAnsi="Verdana"/>
          <w:sz w:val="18"/>
          <w:szCs w:val="18"/>
        </w:rPr>
      </w:pPr>
    </w:p>
    <w:p w:rsidR="00541040" w:rsidRPr="004B7609" w:rsidRDefault="00541040" w:rsidP="00541040">
      <w:pPr>
        <w:pStyle w:val="2"/>
        <w:numPr>
          <w:ilvl w:val="0"/>
          <w:numId w:val="0"/>
        </w:numPr>
      </w:pPr>
      <w:bookmarkStart w:id="19" w:name="_Toc85640059"/>
      <w:bookmarkStart w:id="20" w:name="_Toc89697138"/>
      <w:r w:rsidRPr="004B7609">
        <w:t>1.7</w:t>
      </w:r>
      <w:r w:rsidRPr="004B7609">
        <w:tab/>
        <w:t>Αρχές εφαρμοζόμενες στη διαδικασία σύναψης</w:t>
      </w:r>
      <w:bookmarkEnd w:id="19"/>
      <w:bookmarkEnd w:id="20"/>
      <w:r w:rsidRPr="004B7609">
        <w:t xml:space="preserve"> </w:t>
      </w:r>
    </w:p>
    <w:p w:rsidR="00541040" w:rsidRPr="00BA64AC" w:rsidRDefault="00541040" w:rsidP="00541040">
      <w:pPr>
        <w:jc w:val="both"/>
        <w:rPr>
          <w:rFonts w:ascii="Verdana" w:hAnsi="Verdana" w:cs="ArialMT"/>
          <w:sz w:val="18"/>
          <w:szCs w:val="18"/>
        </w:rPr>
      </w:pPr>
      <w:r w:rsidRPr="00BA64AC">
        <w:rPr>
          <w:rFonts w:ascii="Verdana" w:hAnsi="Verdana" w:cs="ArialMT"/>
          <w:sz w:val="18"/>
          <w:szCs w:val="18"/>
        </w:rPr>
        <w:t>Οι οικονομικοί φορείς δεσμεύονται ότι:</w:t>
      </w:r>
    </w:p>
    <w:p w:rsidR="00541040" w:rsidRPr="00BA64AC" w:rsidRDefault="00541040" w:rsidP="00541040">
      <w:pPr>
        <w:jc w:val="both"/>
        <w:rPr>
          <w:rFonts w:ascii="Verdana" w:hAnsi="Verdana" w:cs="ArialMT"/>
          <w:sz w:val="18"/>
          <w:szCs w:val="18"/>
        </w:rPr>
      </w:pPr>
      <w:r w:rsidRPr="00BA64AC">
        <w:rPr>
          <w:rFonts w:ascii="Verdana" w:hAnsi="Verdana" w:cs="ArialMT"/>
          <w:sz w:val="18"/>
          <w:szCs w:val="18"/>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541040" w:rsidRPr="00BA64AC" w:rsidRDefault="00541040" w:rsidP="00541040">
      <w:pPr>
        <w:jc w:val="both"/>
        <w:rPr>
          <w:rFonts w:ascii="Verdana" w:hAnsi="Verdana" w:cs="ArialMT"/>
          <w:sz w:val="18"/>
          <w:szCs w:val="18"/>
        </w:rPr>
      </w:pPr>
      <w:r w:rsidRPr="00BA64AC">
        <w:rPr>
          <w:rFonts w:ascii="Verdana" w:hAnsi="Verdana" w:cs="ArialMT"/>
          <w:sz w:val="18"/>
          <w:szCs w:val="18"/>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541040" w:rsidRPr="00BA64AC" w:rsidRDefault="00541040" w:rsidP="00541040">
      <w:pPr>
        <w:jc w:val="both"/>
        <w:rPr>
          <w:rFonts w:ascii="Verdana" w:hAnsi="Verdana" w:cs="ArialMT"/>
          <w:sz w:val="18"/>
          <w:szCs w:val="18"/>
        </w:rPr>
      </w:pPr>
      <w:r w:rsidRPr="00BA64AC">
        <w:rPr>
          <w:rFonts w:ascii="Verdana" w:hAnsi="Verdana" w:cs="ArialMT"/>
          <w:sz w:val="18"/>
          <w:szCs w:val="18"/>
        </w:rPr>
        <w:t>γ) λαμβάνουν τα κατάλληλα μέτρα για να διαφυλάξουν την εμπιστευτικότητα των πληροφοριών που έχουν χαρακτηρισθεί ως τέτοιες.</w:t>
      </w:r>
    </w:p>
    <w:p w:rsidR="00541040" w:rsidRPr="00BA64AC" w:rsidRDefault="00541040" w:rsidP="00541040">
      <w:pPr>
        <w:jc w:val="both"/>
        <w:rPr>
          <w:rFonts w:ascii="Verdana" w:hAnsi="Verdana"/>
          <w:sz w:val="18"/>
          <w:szCs w:val="18"/>
        </w:rPr>
      </w:pPr>
    </w:p>
    <w:p w:rsidR="00541040" w:rsidRPr="00BA64AC" w:rsidRDefault="00541040" w:rsidP="00541040">
      <w:pPr>
        <w:pStyle w:val="2"/>
      </w:pPr>
      <w:bookmarkStart w:id="21" w:name="_Toc85640060"/>
      <w:bookmarkStart w:id="22" w:name="_Toc89697139"/>
      <w:r w:rsidRPr="0036728E">
        <w:t>2.</w:t>
      </w:r>
      <w:r w:rsidRPr="0036728E">
        <w:tab/>
        <w:t>ΓΕΝΙΚΟΙ ΚΑΙ ΕΙΔΙΚΟΙ ΟΡΟΙ ΣΥΜΜΕΤΟΧΗΣ</w:t>
      </w:r>
      <w:bookmarkEnd w:id="21"/>
      <w:bookmarkEnd w:id="22"/>
    </w:p>
    <w:p w:rsidR="00541040" w:rsidRPr="0037441E" w:rsidRDefault="00541040" w:rsidP="00541040">
      <w:pPr>
        <w:pStyle w:val="2"/>
        <w:rPr>
          <w:lang w:val="en-US"/>
        </w:rPr>
      </w:pPr>
      <w:bookmarkStart w:id="23" w:name="_Toc85640061"/>
      <w:bookmarkStart w:id="24" w:name="_Toc89697140"/>
      <w:r w:rsidRPr="0036728E">
        <w:t>2.1</w:t>
      </w:r>
      <w:r w:rsidRPr="0036728E">
        <w:tab/>
        <w:t>Γενικές Πληροφορίες</w:t>
      </w:r>
      <w:bookmarkEnd w:id="23"/>
      <w:bookmarkEnd w:id="24"/>
    </w:p>
    <w:p w:rsidR="00541040" w:rsidRPr="0036728E" w:rsidRDefault="00541040" w:rsidP="00541040">
      <w:pPr>
        <w:pStyle w:val="2"/>
        <w:rPr>
          <w:sz w:val="18"/>
          <w:szCs w:val="18"/>
        </w:rPr>
      </w:pPr>
      <w:bookmarkStart w:id="25" w:name="_Toc85640062"/>
      <w:bookmarkStart w:id="26" w:name="_Toc89697141"/>
      <w:r w:rsidRPr="0036728E">
        <w:rPr>
          <w:sz w:val="18"/>
          <w:szCs w:val="18"/>
        </w:rPr>
        <w:t>2.1.1</w:t>
      </w:r>
      <w:r w:rsidRPr="0036728E">
        <w:rPr>
          <w:sz w:val="18"/>
          <w:szCs w:val="18"/>
        </w:rPr>
        <w:tab/>
        <w:t>Έγγραφα της σύμβασης</w:t>
      </w:r>
      <w:bookmarkEnd w:id="25"/>
      <w:bookmarkEnd w:id="26"/>
    </w:p>
    <w:p w:rsidR="00541040" w:rsidRPr="000A2733" w:rsidRDefault="00541040" w:rsidP="00541040">
      <w:pPr>
        <w:jc w:val="both"/>
        <w:rPr>
          <w:rFonts w:ascii="Verdana" w:hAnsi="Verdana" w:cs="ArialMT"/>
          <w:sz w:val="18"/>
          <w:szCs w:val="18"/>
        </w:rPr>
      </w:pPr>
      <w:r w:rsidRPr="000A2733">
        <w:rPr>
          <w:rFonts w:ascii="Verdana" w:hAnsi="Verdana" w:cs="ArialMT"/>
          <w:sz w:val="18"/>
          <w:szCs w:val="18"/>
        </w:rPr>
        <w:t>Τα έγγραφα της παρούσας διαδικασίας σύναψης,  είναι τα ακόλουθα:</w:t>
      </w:r>
    </w:p>
    <w:p w:rsidR="00541040" w:rsidRPr="000A2733" w:rsidRDefault="000D015B" w:rsidP="00541040">
      <w:pPr>
        <w:jc w:val="both"/>
        <w:rPr>
          <w:rFonts w:ascii="Verdana" w:hAnsi="Verdana" w:cs="ArialMT"/>
          <w:sz w:val="18"/>
          <w:szCs w:val="18"/>
        </w:rPr>
      </w:pPr>
      <w:r>
        <w:rPr>
          <w:rFonts w:ascii="Verdana" w:hAnsi="Verdana" w:cs="ArialMT"/>
          <w:sz w:val="18"/>
          <w:szCs w:val="18"/>
        </w:rPr>
        <w:t>η αριθμ.2021/</w:t>
      </w:r>
      <w:r>
        <w:rPr>
          <w:rFonts w:ascii="Verdana" w:hAnsi="Verdana" w:cs="ArialMT"/>
          <w:sz w:val="18"/>
          <w:szCs w:val="18"/>
          <w:lang w:val="en-US"/>
        </w:rPr>
        <w:t>S</w:t>
      </w:r>
      <w:r>
        <w:rPr>
          <w:rFonts w:ascii="Verdana" w:hAnsi="Verdana" w:cs="ArialMT"/>
          <w:sz w:val="18"/>
          <w:szCs w:val="18"/>
        </w:rPr>
        <w:t xml:space="preserve"> 235-616439 </w:t>
      </w:r>
      <w:r w:rsidR="00541040" w:rsidRPr="000A2733">
        <w:rPr>
          <w:rFonts w:ascii="Verdana" w:hAnsi="Verdana" w:cs="ArialMT"/>
          <w:sz w:val="18"/>
          <w:szCs w:val="18"/>
        </w:rPr>
        <w:t>Προκ</w:t>
      </w:r>
      <w:r>
        <w:rPr>
          <w:rFonts w:ascii="Verdana" w:hAnsi="Verdana" w:cs="ArialMT"/>
          <w:sz w:val="18"/>
          <w:szCs w:val="18"/>
        </w:rPr>
        <w:t>ήρυξη της Σύμβασης (ΑΔΑΜ. 21</w:t>
      </w:r>
      <w:r>
        <w:rPr>
          <w:rFonts w:ascii="Verdana" w:hAnsi="Verdana" w:cs="ArialMT"/>
          <w:sz w:val="18"/>
          <w:szCs w:val="18"/>
          <w:lang w:val="en-US"/>
        </w:rPr>
        <w:t>PROC</w:t>
      </w:r>
      <w:r w:rsidRPr="000D015B">
        <w:rPr>
          <w:rFonts w:ascii="Verdana" w:hAnsi="Verdana" w:cs="ArialMT"/>
          <w:sz w:val="18"/>
          <w:szCs w:val="18"/>
        </w:rPr>
        <w:t>009667599</w:t>
      </w:r>
      <w:r w:rsidR="00541040" w:rsidRPr="000A2733">
        <w:rPr>
          <w:rFonts w:ascii="Verdana" w:hAnsi="Verdana" w:cs="ArialMT"/>
          <w:sz w:val="18"/>
          <w:szCs w:val="18"/>
        </w:rPr>
        <w:t xml:space="preserve">), όπως αυτή έχει δημοσιευτεί στην Επίσημη Εφημερίδα της Ευρωπαϊκής Ένωσης </w:t>
      </w:r>
    </w:p>
    <w:p w:rsidR="00541040" w:rsidRPr="000A2733" w:rsidRDefault="00541040" w:rsidP="00541040">
      <w:pPr>
        <w:jc w:val="both"/>
        <w:rPr>
          <w:rFonts w:ascii="Verdana" w:hAnsi="Verdana" w:cs="ArialMT"/>
          <w:sz w:val="18"/>
          <w:szCs w:val="18"/>
        </w:rPr>
      </w:pPr>
      <w:r w:rsidRPr="000A2733">
        <w:rPr>
          <w:rFonts w:ascii="Verdana" w:hAnsi="Verdana" w:cs="ArialMT"/>
          <w:sz w:val="18"/>
          <w:szCs w:val="18"/>
        </w:rPr>
        <w:lastRenderedPageBreak/>
        <w:t xml:space="preserve">το  Ευρωπαϊκό Ενιαίο Έγγραφο Σύμβασης [ΕΕΕΣ] </w:t>
      </w:r>
    </w:p>
    <w:p w:rsidR="00541040" w:rsidRPr="000A2733" w:rsidRDefault="00541040" w:rsidP="00541040">
      <w:pPr>
        <w:jc w:val="both"/>
        <w:rPr>
          <w:rFonts w:ascii="Verdana" w:hAnsi="Verdana" w:cs="ArialMT"/>
          <w:sz w:val="18"/>
          <w:szCs w:val="18"/>
        </w:rPr>
      </w:pPr>
      <w:r w:rsidRPr="000A2733">
        <w:rPr>
          <w:rFonts w:ascii="Verdana" w:hAnsi="Verdana" w:cs="ArialMT"/>
          <w:sz w:val="18"/>
          <w:szCs w:val="18"/>
        </w:rPr>
        <w:t>η παρούσα διακήρυξη και τα παραρτήματά της</w:t>
      </w:r>
    </w:p>
    <w:p w:rsidR="00541040" w:rsidRPr="000A2733" w:rsidRDefault="00541040" w:rsidP="00541040">
      <w:pPr>
        <w:jc w:val="both"/>
        <w:rPr>
          <w:rFonts w:ascii="Verdana" w:hAnsi="Verdana" w:cs="ArialMT"/>
          <w:sz w:val="18"/>
          <w:szCs w:val="18"/>
        </w:rPr>
      </w:pPr>
      <w:r w:rsidRPr="000A2733">
        <w:rPr>
          <w:rFonts w:ascii="Verdana" w:hAnsi="Verdana" w:cs="ArialMT"/>
          <w:sz w:val="18"/>
          <w:szCs w:val="18"/>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541040" w:rsidRPr="000A2733" w:rsidRDefault="00541040" w:rsidP="00541040">
      <w:pPr>
        <w:jc w:val="both"/>
        <w:rPr>
          <w:rFonts w:ascii="Verdana" w:hAnsi="Verdana" w:cs="ArialMT"/>
          <w:sz w:val="18"/>
          <w:szCs w:val="18"/>
        </w:rPr>
      </w:pPr>
      <w:r w:rsidRPr="000A2733">
        <w:rPr>
          <w:rFonts w:ascii="Verdana" w:hAnsi="Verdana" w:cs="ArialMT"/>
          <w:sz w:val="18"/>
          <w:szCs w:val="18"/>
        </w:rPr>
        <w:t>το σχέδιο της σύμβασης με τα Παραρτήματά της.</w:t>
      </w:r>
    </w:p>
    <w:p w:rsidR="00541040" w:rsidRDefault="00541040" w:rsidP="00541040">
      <w:pPr>
        <w:spacing w:after="120"/>
        <w:jc w:val="both"/>
        <w:rPr>
          <w:rFonts w:ascii="Verdana" w:hAnsi="Verdana"/>
          <w:sz w:val="18"/>
          <w:szCs w:val="18"/>
        </w:rPr>
      </w:pPr>
    </w:p>
    <w:p w:rsidR="00541040" w:rsidRPr="000E7B2D" w:rsidRDefault="00541040" w:rsidP="00541040">
      <w:pPr>
        <w:pStyle w:val="2"/>
      </w:pPr>
      <w:bookmarkStart w:id="27" w:name="_Toc85640063"/>
      <w:bookmarkStart w:id="28" w:name="_Toc89697142"/>
      <w:r w:rsidRPr="000E7B2D">
        <w:t>2.1.2</w:t>
      </w:r>
      <w:r w:rsidRPr="000E7B2D">
        <w:tab/>
        <w:t>Επικοινωνία - Πρόσβαση στα έγγραφα της Σύμβασης</w:t>
      </w:r>
      <w:bookmarkEnd w:id="27"/>
      <w:bookmarkEnd w:id="28"/>
    </w:p>
    <w:p w:rsidR="00541040" w:rsidRPr="000E7B2D" w:rsidRDefault="00541040" w:rsidP="00541040">
      <w:pPr>
        <w:jc w:val="both"/>
        <w:rPr>
          <w:rFonts w:ascii="Verdana" w:hAnsi="Verdana"/>
          <w:sz w:val="18"/>
          <w:szCs w:val="18"/>
        </w:rPr>
      </w:pPr>
      <w:r w:rsidRPr="000E7B2D">
        <w:rPr>
          <w:rFonts w:ascii="Verdana" w:hAnsi="Verdana"/>
          <w:sz w:val="18"/>
          <w:szCs w:val="18"/>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rsidR="00541040" w:rsidRPr="008F0BE6" w:rsidRDefault="00541040" w:rsidP="00541040">
      <w:pPr>
        <w:jc w:val="both"/>
        <w:rPr>
          <w:rFonts w:ascii="Verdana" w:hAnsi="Verdana"/>
          <w:sz w:val="18"/>
          <w:szCs w:val="18"/>
        </w:rPr>
      </w:pPr>
      <w:r w:rsidRPr="000E7B2D">
        <w:rPr>
          <w:rFonts w:ascii="Verdana" w:hAnsi="Verdana"/>
          <w:sz w:val="18"/>
          <w:szCs w:val="18"/>
        </w:rPr>
        <w:t>Για την παραλαβή των τευχών οι ενδιαφερόμενοι αναλαμβάνουν με δαπάνη και επιμέλειά τους την αναπαραγωγή. 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πέραν της αναφερομένης στο πρώτο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rsidR="00541040" w:rsidRPr="008F0BE6" w:rsidRDefault="00541040" w:rsidP="00541040">
      <w:pPr>
        <w:jc w:val="both"/>
        <w:rPr>
          <w:rFonts w:ascii="Verdana" w:hAnsi="Verdana"/>
          <w:sz w:val="18"/>
          <w:szCs w:val="18"/>
        </w:rPr>
      </w:pPr>
    </w:p>
    <w:p w:rsidR="00541040" w:rsidRPr="00BE3BE8" w:rsidRDefault="00541040" w:rsidP="00541040">
      <w:pPr>
        <w:pStyle w:val="2"/>
      </w:pPr>
      <w:bookmarkStart w:id="29" w:name="_Toc85640064"/>
      <w:bookmarkStart w:id="30" w:name="_Toc89697143"/>
      <w:r w:rsidRPr="00BE3BE8">
        <w:t>2.1.3</w:t>
      </w:r>
      <w:r w:rsidRPr="00BE3BE8">
        <w:tab/>
        <w:t>Παροχή Διευκρινίσεων</w:t>
      </w:r>
      <w:bookmarkEnd w:id="29"/>
      <w:bookmarkEnd w:id="30"/>
    </w:p>
    <w:p w:rsidR="00541040" w:rsidRPr="00C1510F" w:rsidRDefault="00541040" w:rsidP="00541040">
      <w:pPr>
        <w:jc w:val="both"/>
        <w:rPr>
          <w:rFonts w:ascii="Verdana" w:hAnsi="Verdana"/>
          <w:sz w:val="18"/>
          <w:szCs w:val="18"/>
        </w:rPr>
      </w:pPr>
      <w:r w:rsidRPr="00C1510F">
        <w:rPr>
          <w:rFonts w:ascii="Verdana" w:hAnsi="Verdana"/>
          <w:sz w:val="18"/>
          <w:szCs w:val="18"/>
        </w:rPr>
        <w:t>Τα σχετικά αιτήματα παροχής διευκρινίσεων υποβάλλονται ηλεκτρονικά,  το αργότερο</w:t>
      </w:r>
      <w:r w:rsidRPr="00A25B65">
        <w:rPr>
          <w:rFonts w:ascii="Verdana" w:hAnsi="Verdana"/>
          <w:sz w:val="18"/>
          <w:szCs w:val="18"/>
        </w:rPr>
        <w:t xml:space="preserve"> δέκα (10)</w:t>
      </w:r>
      <w:r w:rsidRPr="00C1510F">
        <w:rPr>
          <w:rFonts w:ascii="Verdana" w:hAnsi="Verdana"/>
          <w:sz w:val="18"/>
          <w:szCs w:val="18"/>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4" w:history="1">
        <w:r w:rsidRPr="00C1510F">
          <w:rPr>
            <w:rFonts w:ascii="Verdana" w:hAnsi="Verdana"/>
            <w:sz w:val="18"/>
            <w:szCs w:val="18"/>
          </w:rPr>
          <w:t>www.promitheus.gov.gr</w:t>
        </w:r>
      </w:hyperlink>
      <w:r w:rsidRPr="00C1510F">
        <w:rPr>
          <w:rFonts w:ascii="Verdana" w:hAnsi="Verdana"/>
          <w:sz w:val="18"/>
          <w:szCs w:val="18"/>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w:t>
      </w:r>
    </w:p>
    <w:p w:rsidR="00541040" w:rsidRPr="00C1510F" w:rsidRDefault="00541040" w:rsidP="00541040">
      <w:pPr>
        <w:jc w:val="both"/>
        <w:rPr>
          <w:rFonts w:ascii="Verdana" w:hAnsi="Verdana"/>
          <w:sz w:val="18"/>
          <w:szCs w:val="18"/>
        </w:rPr>
      </w:pPr>
      <w:r w:rsidRPr="00C1510F">
        <w:rPr>
          <w:rFonts w:ascii="Verdana" w:hAnsi="Verdana"/>
          <w:sz w:val="18"/>
          <w:szCs w:val="18"/>
        </w:rPr>
        <w:t xml:space="preserve"> 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541040" w:rsidRPr="00C1510F" w:rsidRDefault="00541040" w:rsidP="00541040">
      <w:pPr>
        <w:jc w:val="both"/>
        <w:rPr>
          <w:rFonts w:ascii="Verdana" w:hAnsi="Verdana"/>
          <w:sz w:val="18"/>
          <w:szCs w:val="18"/>
        </w:rPr>
      </w:pPr>
      <w:r w:rsidRPr="00C1510F">
        <w:rPr>
          <w:rFonts w:ascii="Verdana" w:hAnsi="Verdana"/>
          <w:sz w:val="18"/>
          <w:szCs w:val="18"/>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p>
    <w:p w:rsidR="00541040" w:rsidRPr="00C1510F" w:rsidRDefault="00541040" w:rsidP="00541040">
      <w:pPr>
        <w:jc w:val="both"/>
        <w:rPr>
          <w:rFonts w:ascii="Verdana" w:hAnsi="Verdana"/>
          <w:sz w:val="18"/>
          <w:szCs w:val="18"/>
        </w:rPr>
      </w:pPr>
      <w:r w:rsidRPr="00C1510F">
        <w:rPr>
          <w:rFonts w:ascii="Verdana" w:hAnsi="Verdana"/>
          <w:sz w:val="18"/>
          <w:szCs w:val="18"/>
        </w:rPr>
        <w:t>β) όταν τα έγγραφα της σύμβασης υφίστανται σημαντικές αλλαγές</w:t>
      </w:r>
    </w:p>
    <w:p w:rsidR="00541040" w:rsidRPr="00C1510F" w:rsidRDefault="00541040" w:rsidP="00541040">
      <w:pPr>
        <w:jc w:val="both"/>
        <w:rPr>
          <w:rFonts w:ascii="Verdana" w:hAnsi="Verdana"/>
          <w:sz w:val="18"/>
          <w:szCs w:val="18"/>
        </w:rPr>
      </w:pPr>
      <w:r w:rsidRPr="00C1510F">
        <w:rPr>
          <w:rFonts w:ascii="Verdana" w:hAnsi="Verdana"/>
          <w:sz w:val="18"/>
          <w:szCs w:val="18"/>
        </w:rPr>
        <w:t>Η διάρκεια της παράτασης θα είναι ανάλογη με τη σπουδαιότητα των πληροφοριών ή των αλλαγών.</w:t>
      </w:r>
    </w:p>
    <w:p w:rsidR="00541040" w:rsidRPr="00C1510F" w:rsidRDefault="00541040" w:rsidP="00541040">
      <w:pPr>
        <w:jc w:val="both"/>
        <w:rPr>
          <w:rFonts w:ascii="Verdana" w:hAnsi="Verdana"/>
          <w:sz w:val="18"/>
          <w:szCs w:val="18"/>
        </w:rPr>
      </w:pPr>
      <w:r w:rsidRPr="00C1510F">
        <w:rPr>
          <w:rFonts w:ascii="Verdana" w:hAnsi="Verdana"/>
          <w:sz w:val="18"/>
          <w:szCs w:val="18"/>
        </w:rPr>
        <w:t xml:space="preserve">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 </w:t>
      </w:r>
    </w:p>
    <w:p w:rsidR="00541040" w:rsidRPr="00C1510F" w:rsidRDefault="00541040" w:rsidP="00541040">
      <w:pPr>
        <w:jc w:val="both"/>
        <w:rPr>
          <w:rFonts w:ascii="Verdana" w:hAnsi="Verdana"/>
          <w:sz w:val="18"/>
          <w:szCs w:val="18"/>
        </w:rPr>
      </w:pPr>
      <w:r w:rsidRPr="00C1510F">
        <w:rPr>
          <w:rFonts w:ascii="Verdana" w:hAnsi="Verdana"/>
          <w:sz w:val="18"/>
          <w:szCs w:val="18"/>
        </w:rPr>
        <w:lastRenderedPageBreak/>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rsidR="00541040" w:rsidRPr="00A25B65" w:rsidRDefault="00541040" w:rsidP="00541040">
      <w:pPr>
        <w:jc w:val="both"/>
        <w:rPr>
          <w:rFonts w:ascii="Verdana" w:hAnsi="Verdana"/>
          <w:sz w:val="18"/>
          <w:szCs w:val="18"/>
        </w:rPr>
      </w:pPr>
    </w:p>
    <w:p w:rsidR="00541040" w:rsidRPr="009625A4" w:rsidRDefault="00541040" w:rsidP="00541040">
      <w:pPr>
        <w:pStyle w:val="2"/>
      </w:pPr>
      <w:bookmarkStart w:id="31" w:name="_Toc85640065"/>
      <w:bookmarkStart w:id="32" w:name="_Toc89697144"/>
      <w:r w:rsidRPr="00BD3595">
        <w:t>2</w:t>
      </w:r>
      <w:r w:rsidRPr="009625A4">
        <w:t>.1.4</w:t>
      </w:r>
      <w:r w:rsidRPr="009625A4">
        <w:tab/>
        <w:t>Γλώσσα</w:t>
      </w:r>
      <w:bookmarkEnd w:id="31"/>
      <w:bookmarkEnd w:id="32"/>
    </w:p>
    <w:p w:rsidR="00541040" w:rsidRDefault="00541040" w:rsidP="00541040">
      <w:pPr>
        <w:jc w:val="both"/>
        <w:rPr>
          <w:rFonts w:ascii="Verdana" w:hAnsi="Verdana"/>
          <w:sz w:val="18"/>
          <w:szCs w:val="18"/>
        </w:rPr>
      </w:pPr>
      <w:r w:rsidRPr="00A25B65">
        <w:rPr>
          <w:rFonts w:ascii="Verdana" w:hAnsi="Verdana"/>
          <w:sz w:val="18"/>
          <w:szCs w:val="18"/>
        </w:rPr>
        <w:t>Τα έγγραφα της σύμβασης έχουν</w:t>
      </w:r>
      <w:r>
        <w:rPr>
          <w:rFonts w:ascii="Verdana" w:hAnsi="Verdana"/>
          <w:sz w:val="18"/>
          <w:szCs w:val="18"/>
        </w:rPr>
        <w:t xml:space="preserve"> συνταχθεί στην ελληνική γλώσσα.</w:t>
      </w:r>
    </w:p>
    <w:p w:rsidR="00541040" w:rsidRPr="00A25B65" w:rsidRDefault="00541040" w:rsidP="00541040">
      <w:pPr>
        <w:jc w:val="both"/>
        <w:rPr>
          <w:rFonts w:ascii="Verdana" w:hAnsi="Verdana"/>
          <w:sz w:val="18"/>
          <w:szCs w:val="18"/>
        </w:rPr>
      </w:pPr>
      <w:r w:rsidRPr="00A25B65">
        <w:rPr>
          <w:rFonts w:ascii="Verdana" w:hAnsi="Verdana"/>
          <w:sz w:val="18"/>
          <w:szCs w:val="18"/>
        </w:rPr>
        <w:t>Τυχόν προδικαστικές προσφυγές υποβάλλονται στην ελληνική γλώσσα.</w:t>
      </w:r>
    </w:p>
    <w:p w:rsidR="00541040" w:rsidRPr="00A25B65" w:rsidRDefault="00541040" w:rsidP="00541040">
      <w:pPr>
        <w:jc w:val="both"/>
        <w:rPr>
          <w:rFonts w:ascii="Verdana" w:hAnsi="Verdana"/>
          <w:sz w:val="18"/>
          <w:szCs w:val="18"/>
        </w:rPr>
      </w:pPr>
      <w:r w:rsidRPr="00A25B65">
        <w:rPr>
          <w:rFonts w:ascii="Verdana" w:hAnsi="Verdana"/>
          <w:sz w:val="18"/>
          <w:szCs w:val="18"/>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541040" w:rsidRPr="00A25B65" w:rsidRDefault="00541040" w:rsidP="00541040">
      <w:pPr>
        <w:jc w:val="both"/>
        <w:rPr>
          <w:rFonts w:ascii="Verdana" w:hAnsi="Verdana"/>
          <w:sz w:val="18"/>
          <w:szCs w:val="18"/>
        </w:rPr>
      </w:pPr>
      <w:r w:rsidRPr="00A25B65">
        <w:rPr>
          <w:rFonts w:ascii="Verdana" w:hAnsi="Verdana"/>
          <w:sz w:val="18"/>
          <w:szCs w:val="18"/>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541040" w:rsidRPr="00631CC9" w:rsidRDefault="00541040" w:rsidP="00541040">
      <w:pPr>
        <w:jc w:val="both"/>
        <w:rPr>
          <w:rFonts w:ascii="Verdana" w:hAnsi="Verdana"/>
          <w:sz w:val="18"/>
          <w:szCs w:val="18"/>
        </w:rPr>
      </w:pPr>
      <w:r w:rsidRPr="00631CC9">
        <w:rPr>
          <w:rFonts w:ascii="Verdana" w:hAnsi="Verdana"/>
          <w:sz w:val="18"/>
          <w:szCs w:val="18"/>
        </w:rPr>
        <w:t xml:space="preserve">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 </w:t>
      </w:r>
    </w:p>
    <w:p w:rsidR="00541040" w:rsidRPr="00A25B65" w:rsidRDefault="00541040" w:rsidP="00541040">
      <w:pPr>
        <w:jc w:val="both"/>
        <w:rPr>
          <w:rFonts w:ascii="Verdana" w:hAnsi="Verdana"/>
          <w:sz w:val="18"/>
          <w:szCs w:val="18"/>
        </w:rPr>
      </w:pPr>
      <w:r w:rsidRPr="00A25B65">
        <w:rPr>
          <w:rFonts w:ascii="Verdana" w:hAnsi="Verdana"/>
          <w:sz w:val="18"/>
          <w:szCs w:val="18"/>
        </w:rPr>
        <w:t>Κάθε μορφής επικοινωνία με την αναθέτουσα αρχή, καθώς και μεταξύ αυτής και του αναδόχου, θα γίνονται υποχρεωτικά στην ελληνική γλώσσα.</w:t>
      </w:r>
    </w:p>
    <w:p w:rsidR="00541040" w:rsidRPr="008F0BE6" w:rsidRDefault="00541040" w:rsidP="00541040">
      <w:pPr>
        <w:jc w:val="both"/>
        <w:rPr>
          <w:rFonts w:ascii="Verdana" w:hAnsi="Verdana"/>
          <w:sz w:val="18"/>
          <w:szCs w:val="18"/>
        </w:rPr>
      </w:pPr>
    </w:p>
    <w:p w:rsidR="00541040" w:rsidRDefault="00541040" w:rsidP="00541040">
      <w:pPr>
        <w:pStyle w:val="2"/>
      </w:pPr>
      <w:bookmarkStart w:id="33" w:name="_Toc85640066"/>
      <w:bookmarkStart w:id="34" w:name="_Toc89697145"/>
      <w:r w:rsidRPr="009625A4">
        <w:t>2.1.5</w:t>
      </w:r>
      <w:r w:rsidRPr="009625A4">
        <w:tab/>
        <w:t>Εγγυήσεις</w:t>
      </w:r>
      <w:bookmarkEnd w:id="33"/>
      <w:bookmarkEnd w:id="34"/>
    </w:p>
    <w:p w:rsidR="00541040" w:rsidRPr="00D9392B" w:rsidRDefault="00541040" w:rsidP="00541040">
      <w:pPr>
        <w:jc w:val="both"/>
        <w:rPr>
          <w:rFonts w:ascii="Verdana" w:hAnsi="Verdana"/>
          <w:color w:val="000000"/>
          <w:sz w:val="18"/>
          <w:szCs w:val="18"/>
        </w:rPr>
      </w:pPr>
      <w:r w:rsidRPr="00D9392B">
        <w:rPr>
          <w:rFonts w:ascii="Verdana" w:hAnsi="Verdana"/>
          <w:color w:val="000000"/>
          <w:sz w:val="18"/>
          <w:szCs w:val="18"/>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541040" w:rsidRPr="00D9392B" w:rsidRDefault="00541040" w:rsidP="00541040">
      <w:pPr>
        <w:jc w:val="both"/>
        <w:rPr>
          <w:rFonts w:ascii="Verdana" w:hAnsi="Verdana"/>
          <w:color w:val="000000"/>
          <w:sz w:val="18"/>
          <w:szCs w:val="18"/>
        </w:rPr>
      </w:pPr>
      <w:r w:rsidRPr="00D9392B">
        <w:rPr>
          <w:rFonts w:ascii="Verdana" w:hAnsi="Verdana"/>
          <w:color w:val="000000"/>
          <w:sz w:val="18"/>
          <w:szCs w:val="18"/>
        </w:rPr>
        <w:t>Οι εγγυητικές επιστολές εκδίδονται κατ’ επιλογή των οικονομικών φορέων από έναν ή περισσότερους εκδότες της παραπάνω παραγράφου.</w:t>
      </w:r>
    </w:p>
    <w:p w:rsidR="00541040" w:rsidRPr="00D9392B" w:rsidRDefault="00541040" w:rsidP="00541040">
      <w:pPr>
        <w:jc w:val="both"/>
        <w:rPr>
          <w:rFonts w:ascii="Verdana" w:hAnsi="Verdana"/>
          <w:color w:val="000000"/>
          <w:sz w:val="18"/>
          <w:szCs w:val="18"/>
        </w:rPr>
      </w:pPr>
      <w:r w:rsidRPr="00D9392B">
        <w:rPr>
          <w:rFonts w:ascii="Verdana" w:hAnsi="Verdana"/>
          <w:color w:val="000000"/>
          <w:sz w:val="18"/>
          <w:szCs w:val="18"/>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w:t>
      </w:r>
      <w:r w:rsidRPr="00D9392B">
        <w:rPr>
          <w:rFonts w:ascii="Verdana" w:hAnsi="Verdana"/>
          <w:color w:val="000000"/>
          <w:sz w:val="18"/>
          <w:szCs w:val="18"/>
        </w:rPr>
        <w:lastRenderedPageBreak/>
        <w:t xml:space="preserve">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541040" w:rsidRPr="00D9392B" w:rsidRDefault="00541040" w:rsidP="00541040">
      <w:pPr>
        <w:jc w:val="both"/>
        <w:rPr>
          <w:rFonts w:ascii="Verdana" w:hAnsi="Verdana"/>
          <w:color w:val="000000"/>
          <w:sz w:val="18"/>
          <w:szCs w:val="18"/>
        </w:rPr>
      </w:pPr>
      <w:r w:rsidRPr="00D9392B">
        <w:rPr>
          <w:rFonts w:ascii="Verdana" w:hAnsi="Verdana"/>
          <w:color w:val="000000"/>
          <w:sz w:val="18"/>
          <w:szCs w:val="18"/>
        </w:rPr>
        <w:t>Η περ. αα’ του προηγούμενου εδαφίου ζ΄ δεν εφαρμόζεται για τις εγγυήσεις που παρέχονται με γραμμάτιο του Ταμείου Παρακαταθηκών και Δανείων.</w:t>
      </w:r>
    </w:p>
    <w:p w:rsidR="00541040" w:rsidRPr="00C35FA9" w:rsidRDefault="00541040" w:rsidP="00541040">
      <w:pPr>
        <w:jc w:val="both"/>
        <w:rPr>
          <w:rFonts w:ascii="Verdana" w:hAnsi="Verdana"/>
          <w:color w:val="000000"/>
          <w:sz w:val="18"/>
          <w:szCs w:val="18"/>
        </w:rPr>
      </w:pPr>
      <w:r>
        <w:rPr>
          <w:rFonts w:ascii="Verdana" w:hAnsi="Verdana"/>
          <w:color w:val="000000"/>
          <w:sz w:val="18"/>
          <w:szCs w:val="18"/>
        </w:rPr>
        <w:t xml:space="preserve"> </w:t>
      </w:r>
      <w:r w:rsidRPr="00C35FA9">
        <w:rPr>
          <w:rFonts w:ascii="Verdana" w:hAnsi="Verdana"/>
          <w:color w:val="000000"/>
          <w:sz w:val="18"/>
          <w:szCs w:val="18"/>
        </w:rPr>
        <w:t>Οι συμμετέχοντες στον διαγωνισμό μπορούν να κάνουν χρήση του υποδείγματος των εγγυητικών</w:t>
      </w:r>
      <w:r w:rsidR="002A7AC7">
        <w:rPr>
          <w:rFonts w:ascii="Verdana" w:hAnsi="Verdana"/>
          <w:color w:val="000000"/>
          <w:sz w:val="18"/>
          <w:szCs w:val="18"/>
        </w:rPr>
        <w:t xml:space="preserve"> επιστολών του Παραρτήματος ΙΙΙ</w:t>
      </w:r>
    </w:p>
    <w:p w:rsidR="00541040" w:rsidRDefault="00541040" w:rsidP="00541040">
      <w:pPr>
        <w:jc w:val="both"/>
        <w:rPr>
          <w:rFonts w:ascii="Verdana" w:hAnsi="Verdana"/>
          <w:color w:val="000000"/>
          <w:sz w:val="18"/>
          <w:szCs w:val="18"/>
        </w:rPr>
      </w:pPr>
      <w:r w:rsidRPr="00C35FA9">
        <w:rPr>
          <w:rFonts w:ascii="Verdana" w:hAnsi="Verdana"/>
          <w:color w:val="000000"/>
          <w:sz w:val="18"/>
          <w:szCs w:val="18"/>
        </w:rPr>
        <w:t>Η αναθέτουσα αρχή επικοινωνεί με τους εκδότες των εγγυητικών επιστολών προκειμένου να διαπιστώσει την εγκυρότητά τους.</w:t>
      </w:r>
    </w:p>
    <w:p w:rsidR="00541040" w:rsidRPr="00A602E7" w:rsidRDefault="00541040" w:rsidP="00541040">
      <w:pPr>
        <w:pStyle w:val="2"/>
      </w:pPr>
      <w:bookmarkStart w:id="35" w:name="_Toc89697146"/>
      <w:r w:rsidRPr="00A602E7">
        <w:t>2.1.6</w:t>
      </w:r>
      <w:r w:rsidRPr="00A602E7">
        <w:tab/>
        <w:t>Προστασία Προσωπικών Δεδομένων</w:t>
      </w:r>
      <w:bookmarkEnd w:id="35"/>
    </w:p>
    <w:p w:rsidR="00541040" w:rsidRDefault="00541040" w:rsidP="00541040">
      <w:pPr>
        <w:jc w:val="both"/>
        <w:rPr>
          <w:rFonts w:ascii="Verdana" w:hAnsi="Verdana"/>
          <w:color w:val="000000"/>
          <w:sz w:val="18"/>
          <w:szCs w:val="18"/>
        </w:rPr>
      </w:pPr>
      <w:r w:rsidRPr="00A602E7">
        <w:rPr>
          <w:rFonts w:ascii="Verdana" w:hAnsi="Verdana"/>
          <w:color w:val="000000"/>
          <w:sz w:val="18"/>
          <w:szCs w:val="18"/>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541040" w:rsidRPr="00A602E7" w:rsidRDefault="00541040" w:rsidP="00541040">
      <w:pPr>
        <w:pStyle w:val="2"/>
      </w:pPr>
      <w:bookmarkStart w:id="36" w:name="_Toc74084846"/>
      <w:bookmarkStart w:id="37" w:name="_Toc85640067"/>
      <w:bookmarkStart w:id="38" w:name="_Toc89697147"/>
      <w:r w:rsidRPr="00A602E7">
        <w:t>2.2</w:t>
      </w:r>
      <w:r w:rsidRPr="00A602E7">
        <w:tab/>
        <w:t>Δικαίωμα Συμμετοχής - Κριτήρια Ποιοτικής Επιλογής</w:t>
      </w:r>
      <w:bookmarkEnd w:id="36"/>
      <w:bookmarkEnd w:id="37"/>
      <w:bookmarkEnd w:id="38"/>
    </w:p>
    <w:p w:rsidR="00541040" w:rsidRPr="00A602E7" w:rsidRDefault="00541040" w:rsidP="00541040">
      <w:pPr>
        <w:pStyle w:val="2"/>
      </w:pPr>
      <w:bookmarkStart w:id="39" w:name="_Toc74084847"/>
      <w:bookmarkStart w:id="40" w:name="_Toc85640068"/>
      <w:bookmarkStart w:id="41" w:name="_Toc89697148"/>
      <w:r w:rsidRPr="00A602E7">
        <w:t>2.2.1</w:t>
      </w:r>
      <w:r w:rsidRPr="00A602E7">
        <w:tab/>
        <w:t>Δικαίωμα συμμετοχής</w:t>
      </w:r>
      <w:bookmarkEnd w:id="39"/>
      <w:bookmarkEnd w:id="40"/>
      <w:bookmarkEnd w:id="41"/>
      <w:r w:rsidRPr="00A602E7">
        <w:t xml:space="preserve"> </w:t>
      </w:r>
    </w:p>
    <w:p w:rsidR="00541040" w:rsidRPr="00A602E7" w:rsidRDefault="00541040" w:rsidP="00541040">
      <w:pPr>
        <w:jc w:val="both"/>
        <w:rPr>
          <w:rFonts w:ascii="Verdana" w:hAnsi="Verdana"/>
          <w:sz w:val="18"/>
          <w:szCs w:val="18"/>
        </w:rPr>
      </w:pPr>
      <w:r w:rsidRPr="00A602E7">
        <w:rPr>
          <w:rFonts w:ascii="Verdana" w:hAnsi="Verdana"/>
          <w:b/>
          <w:bCs/>
          <w:sz w:val="18"/>
          <w:szCs w:val="18"/>
        </w:rPr>
        <w:t xml:space="preserve">1. </w:t>
      </w:r>
      <w:r w:rsidRPr="00A602E7">
        <w:rPr>
          <w:rFonts w:ascii="Verdana" w:hAnsi="Verdana"/>
          <w:sz w:val="18"/>
          <w:szCs w:val="18"/>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541040" w:rsidRPr="00A602E7" w:rsidRDefault="00541040" w:rsidP="00541040">
      <w:pPr>
        <w:jc w:val="both"/>
        <w:rPr>
          <w:rFonts w:ascii="Verdana" w:hAnsi="Verdana"/>
          <w:sz w:val="18"/>
          <w:szCs w:val="18"/>
        </w:rPr>
      </w:pPr>
      <w:r w:rsidRPr="00A602E7">
        <w:rPr>
          <w:rFonts w:ascii="Verdana" w:hAnsi="Verdana"/>
          <w:sz w:val="18"/>
          <w:szCs w:val="18"/>
        </w:rPr>
        <w:t>α) κράτος-μέλος της Ένωσης,</w:t>
      </w:r>
    </w:p>
    <w:p w:rsidR="00541040" w:rsidRPr="00A602E7" w:rsidRDefault="00541040" w:rsidP="00541040">
      <w:pPr>
        <w:jc w:val="both"/>
        <w:rPr>
          <w:rFonts w:ascii="Verdana" w:hAnsi="Verdana"/>
          <w:sz w:val="18"/>
          <w:szCs w:val="18"/>
        </w:rPr>
      </w:pPr>
      <w:r w:rsidRPr="00A602E7">
        <w:rPr>
          <w:rFonts w:ascii="Verdana" w:hAnsi="Verdana"/>
          <w:sz w:val="18"/>
          <w:szCs w:val="18"/>
        </w:rPr>
        <w:t>β) κράτος-μέλος του Ευρωπαϊκού Οικονομικού Χώρου (Ε.Ο.Χ.),</w:t>
      </w:r>
    </w:p>
    <w:p w:rsidR="00541040" w:rsidRPr="00A602E7" w:rsidRDefault="00541040" w:rsidP="00541040">
      <w:pPr>
        <w:jc w:val="both"/>
        <w:rPr>
          <w:rFonts w:ascii="Verdana" w:hAnsi="Verdana"/>
          <w:sz w:val="18"/>
          <w:szCs w:val="18"/>
        </w:rPr>
      </w:pPr>
      <w:r w:rsidRPr="00A602E7">
        <w:rPr>
          <w:rFonts w:ascii="Verdana" w:hAnsi="Verdana"/>
          <w:sz w:val="18"/>
          <w:szCs w:val="18"/>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541040" w:rsidRPr="00A602E7" w:rsidRDefault="00541040" w:rsidP="00541040">
      <w:pPr>
        <w:jc w:val="both"/>
        <w:rPr>
          <w:rFonts w:ascii="Verdana" w:hAnsi="Verdana"/>
          <w:sz w:val="18"/>
          <w:szCs w:val="18"/>
        </w:rPr>
      </w:pPr>
      <w:r w:rsidRPr="00A602E7">
        <w:rPr>
          <w:rFonts w:ascii="Verdana" w:hAnsi="Verdana"/>
          <w:sz w:val="18"/>
          <w:szCs w:val="18"/>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541040" w:rsidRPr="00A602E7" w:rsidRDefault="00541040" w:rsidP="00541040">
      <w:pPr>
        <w:jc w:val="both"/>
        <w:rPr>
          <w:rFonts w:ascii="Verdana" w:hAnsi="Verdana"/>
          <w:sz w:val="18"/>
          <w:szCs w:val="18"/>
        </w:rPr>
      </w:pPr>
      <w:r w:rsidRPr="00A602E7">
        <w:rPr>
          <w:rFonts w:ascii="Verdana" w:hAnsi="Verdana"/>
          <w:sz w:val="18"/>
          <w:szCs w:val="18"/>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Fonts w:ascii="Verdana" w:hAnsi="Verdana"/>
          <w:sz w:val="18"/>
          <w:szCs w:val="18"/>
        </w:rPr>
        <w:t>.</w:t>
      </w:r>
    </w:p>
    <w:p w:rsidR="00541040" w:rsidRPr="00A602E7" w:rsidRDefault="00541040" w:rsidP="00541040">
      <w:pPr>
        <w:pStyle w:val="afa"/>
        <w:jc w:val="both"/>
        <w:rPr>
          <w:rFonts w:ascii="Verdana" w:hAnsi="Verdana"/>
          <w:sz w:val="18"/>
          <w:szCs w:val="18"/>
        </w:rPr>
      </w:pPr>
      <w:r w:rsidRPr="00A602E7">
        <w:rPr>
          <w:rFonts w:ascii="Verdana" w:hAnsi="Verdana"/>
          <w:b/>
          <w:sz w:val="18"/>
          <w:szCs w:val="18"/>
        </w:rPr>
        <w:t xml:space="preserve">2. </w:t>
      </w:r>
      <w:r w:rsidRPr="00A602E7">
        <w:rPr>
          <w:rFonts w:ascii="Verdana" w:hAnsi="Verdana"/>
          <w:sz w:val="18"/>
          <w:szCs w:val="18"/>
        </w:rPr>
        <w:t xml:space="preserve">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541040" w:rsidRPr="00A602E7" w:rsidRDefault="00541040" w:rsidP="00541040">
      <w:pPr>
        <w:pStyle w:val="afa"/>
        <w:jc w:val="both"/>
        <w:rPr>
          <w:rFonts w:ascii="Verdana" w:hAnsi="Verdana"/>
          <w:sz w:val="18"/>
          <w:szCs w:val="18"/>
        </w:rPr>
      </w:pPr>
      <w:r w:rsidRPr="00A602E7">
        <w:rPr>
          <w:rFonts w:ascii="Verdana" w:hAnsi="Verdana"/>
          <w:sz w:val="18"/>
          <w:szCs w:val="18"/>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A602E7">
        <w:rPr>
          <w:rFonts w:ascii="Verdana" w:hAnsi="Verdana"/>
          <w:sz w:val="18"/>
          <w:szCs w:val="18"/>
          <w:vertAlign w:val="superscript"/>
        </w:rPr>
        <w:t>.</w:t>
      </w:r>
      <w:r w:rsidRPr="00A602E7">
        <w:rPr>
          <w:rFonts w:ascii="Verdana" w:hAnsi="Verdana"/>
          <w:sz w:val="18"/>
          <w:szCs w:val="18"/>
        </w:rPr>
        <w:t xml:space="preserve">  </w:t>
      </w:r>
    </w:p>
    <w:p w:rsidR="00541040" w:rsidRDefault="00541040" w:rsidP="00541040">
      <w:pPr>
        <w:pStyle w:val="3"/>
      </w:pPr>
      <w:bookmarkStart w:id="42" w:name="_Toc74084848"/>
    </w:p>
    <w:p w:rsidR="00541040" w:rsidRDefault="00541040" w:rsidP="00541040">
      <w:pPr>
        <w:pStyle w:val="2"/>
      </w:pPr>
      <w:bookmarkStart w:id="43" w:name="_Toc85640069"/>
      <w:bookmarkStart w:id="44" w:name="_Toc89697149"/>
      <w:r>
        <w:t>2</w:t>
      </w:r>
      <w:r w:rsidRPr="00A602E7">
        <w:t>.2.2</w:t>
      </w:r>
      <w:r w:rsidRPr="00A602E7">
        <w:tab/>
        <w:t>Εγγύηση συμμετοχής</w:t>
      </w:r>
      <w:bookmarkEnd w:id="42"/>
      <w:bookmarkEnd w:id="43"/>
      <w:bookmarkEnd w:id="44"/>
    </w:p>
    <w:p w:rsidR="00541040" w:rsidRDefault="00541040" w:rsidP="00541040">
      <w:pPr>
        <w:jc w:val="both"/>
        <w:rPr>
          <w:rFonts w:ascii="Verdana" w:hAnsi="Verdana"/>
          <w:sz w:val="18"/>
          <w:szCs w:val="18"/>
        </w:rPr>
      </w:pPr>
      <w:r w:rsidRPr="00A602E7">
        <w:rPr>
          <w:rFonts w:ascii="Verdana" w:hAnsi="Verdana"/>
          <w:b/>
          <w:bCs/>
          <w:sz w:val="18"/>
          <w:szCs w:val="18"/>
        </w:rPr>
        <w:t xml:space="preserve">2.2.2.1. </w:t>
      </w:r>
      <w:r w:rsidRPr="008678F4">
        <w:rPr>
          <w:rFonts w:ascii="Verdana" w:hAnsi="Verdana"/>
          <w:sz w:val="18"/>
          <w:szCs w:val="18"/>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w:t>
      </w:r>
      <w:r w:rsidRPr="00EB1296">
        <w:rPr>
          <w:b/>
        </w:rPr>
        <w:t xml:space="preserve"> </w:t>
      </w:r>
      <w:r w:rsidRPr="00631CC9">
        <w:rPr>
          <w:rFonts w:ascii="Verdana" w:hAnsi="Verdana"/>
          <w:sz w:val="18"/>
          <w:szCs w:val="18"/>
        </w:rPr>
        <w:t>6.110 (έξι χιλιάδες εκατόν δέκα) ευρώ</w:t>
      </w:r>
    </w:p>
    <w:p w:rsidR="00541040" w:rsidRPr="00A602E7" w:rsidRDefault="00541040" w:rsidP="00541040">
      <w:pPr>
        <w:jc w:val="both"/>
        <w:rPr>
          <w:rFonts w:ascii="Verdana" w:hAnsi="Verdana"/>
          <w:sz w:val="18"/>
          <w:szCs w:val="18"/>
        </w:rPr>
      </w:pPr>
      <w:r w:rsidRPr="00A602E7">
        <w:rPr>
          <w:rFonts w:ascii="Verdana" w:hAnsi="Verdana"/>
          <w:sz w:val="18"/>
          <w:szCs w:val="18"/>
        </w:rPr>
        <w:t xml:space="preserve">Σχετικό υπόδειγμα </w:t>
      </w:r>
      <w:r w:rsidRPr="002A7AC7">
        <w:rPr>
          <w:rFonts w:ascii="Verdana" w:hAnsi="Verdana"/>
          <w:sz w:val="18"/>
          <w:szCs w:val="18"/>
        </w:rPr>
        <w:t>στο ΠΑΡΑΡΤΗΜΑ</w:t>
      </w:r>
      <w:r w:rsidR="002A7AC7" w:rsidRPr="002A7AC7">
        <w:rPr>
          <w:rFonts w:ascii="Verdana" w:hAnsi="Verdana"/>
          <w:sz w:val="18"/>
          <w:szCs w:val="18"/>
        </w:rPr>
        <w:t xml:space="preserve"> ΙΙΙ</w:t>
      </w:r>
      <w:r w:rsidRPr="002A7AC7">
        <w:rPr>
          <w:rFonts w:ascii="Verdana" w:hAnsi="Verdana"/>
          <w:sz w:val="18"/>
          <w:szCs w:val="18"/>
        </w:rPr>
        <w:t>.</w:t>
      </w:r>
    </w:p>
    <w:p w:rsidR="00541040" w:rsidRPr="00A602E7" w:rsidRDefault="00541040" w:rsidP="00541040">
      <w:pPr>
        <w:jc w:val="both"/>
        <w:rPr>
          <w:rFonts w:ascii="Verdana" w:hAnsi="Verdana"/>
          <w:bCs/>
          <w:sz w:val="18"/>
          <w:szCs w:val="18"/>
        </w:rPr>
      </w:pPr>
      <w:r w:rsidRPr="00A602E7">
        <w:rPr>
          <w:rFonts w:ascii="Verdana" w:hAnsi="Verdana"/>
          <w:sz w:val="18"/>
          <w:szCs w:val="18"/>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541040" w:rsidRPr="00A602E7" w:rsidRDefault="00541040" w:rsidP="00541040">
      <w:pPr>
        <w:jc w:val="both"/>
        <w:rPr>
          <w:rFonts w:ascii="Verdana" w:hAnsi="Verdana"/>
          <w:bCs/>
          <w:sz w:val="18"/>
          <w:szCs w:val="18"/>
        </w:rPr>
      </w:pPr>
      <w:r w:rsidRPr="00A602E7">
        <w:rPr>
          <w:rFonts w:ascii="Verdana" w:hAnsi="Verdana"/>
          <w:b/>
          <w:bCs/>
          <w:sz w:val="18"/>
          <w:szCs w:val="18"/>
        </w:rPr>
        <w:t>Η εγγύηση συμμετοχής πρέπει να ισχύει τουλάχιστον για τριάντα (30) ημέρες μετά τη λήξη του</w:t>
      </w:r>
      <w:r w:rsidRPr="00A602E7">
        <w:rPr>
          <w:rFonts w:ascii="Verdana" w:hAnsi="Verdana"/>
          <w:bCs/>
          <w:sz w:val="18"/>
          <w:szCs w:val="18"/>
        </w:rPr>
        <w:t xml:space="preserve"> χρόνου ισχύος της προσφοράς του άρθρου 2.4.5 της παρούσας, ήτοι μέχρι </w:t>
      </w:r>
      <w:r w:rsidR="002A7AC7" w:rsidRPr="002A7AC7">
        <w:rPr>
          <w:rFonts w:ascii="Verdana" w:hAnsi="Verdana"/>
          <w:b/>
          <w:bCs/>
          <w:sz w:val="18"/>
          <w:szCs w:val="18"/>
        </w:rPr>
        <w:t>25-02-2023</w:t>
      </w:r>
      <w:r w:rsidRPr="00A602E7">
        <w:rPr>
          <w:rFonts w:ascii="Verdana" w:hAnsi="Verdana"/>
          <w:bCs/>
          <w:sz w:val="18"/>
          <w:szCs w:val="18"/>
        </w:rPr>
        <w:t>,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541040" w:rsidRPr="00A602E7" w:rsidRDefault="00541040" w:rsidP="00541040">
      <w:pPr>
        <w:jc w:val="both"/>
        <w:rPr>
          <w:rFonts w:ascii="Verdana" w:hAnsi="Verdana"/>
          <w:bCs/>
          <w:sz w:val="18"/>
          <w:szCs w:val="18"/>
        </w:rPr>
      </w:pPr>
      <w:r w:rsidRPr="00A602E7">
        <w:rPr>
          <w:rFonts w:ascii="Verdana" w:hAnsi="Verdana"/>
          <w:bCs/>
          <w:sz w:val="18"/>
          <w:szCs w:val="18"/>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541040" w:rsidRPr="00A602E7" w:rsidRDefault="00541040" w:rsidP="00541040">
      <w:pPr>
        <w:jc w:val="both"/>
        <w:rPr>
          <w:rFonts w:ascii="Verdana" w:hAnsi="Verdana"/>
          <w:bCs/>
          <w:sz w:val="18"/>
          <w:szCs w:val="18"/>
        </w:rPr>
      </w:pPr>
      <w:r w:rsidRPr="00A602E7">
        <w:rPr>
          <w:rFonts w:ascii="Verdana" w:hAnsi="Verdana"/>
          <w:b/>
          <w:bCs/>
          <w:sz w:val="18"/>
          <w:szCs w:val="18"/>
        </w:rPr>
        <w:t>2.2.2.2.</w:t>
      </w:r>
      <w:r w:rsidRPr="00A602E7">
        <w:rPr>
          <w:rFonts w:ascii="Verdana" w:hAnsi="Verdana"/>
          <w:b/>
          <w:sz w:val="18"/>
          <w:szCs w:val="18"/>
        </w:rPr>
        <w:t xml:space="preserve"> </w:t>
      </w:r>
      <w:r w:rsidRPr="00A602E7">
        <w:rPr>
          <w:rFonts w:ascii="Verdana" w:hAnsi="Verdana"/>
          <w:sz w:val="18"/>
          <w:szCs w:val="18"/>
        </w:rPr>
        <w:t xml:space="preserve">Η εγγύηση συμμετοχής επιστρέφεται στον ανάδοχο με την προσκόμιση της εγγύησης καλής </w:t>
      </w:r>
      <w:r w:rsidRPr="00A602E7">
        <w:rPr>
          <w:rFonts w:ascii="Verdana" w:hAnsi="Verdana"/>
          <w:bCs/>
          <w:sz w:val="18"/>
          <w:szCs w:val="18"/>
        </w:rPr>
        <w:t xml:space="preserve">εκτέλεσης. </w:t>
      </w:r>
    </w:p>
    <w:p w:rsidR="00541040" w:rsidRPr="00A602E7" w:rsidRDefault="00541040" w:rsidP="00541040">
      <w:pPr>
        <w:jc w:val="both"/>
        <w:rPr>
          <w:rFonts w:ascii="Verdana" w:hAnsi="Verdana"/>
          <w:b/>
          <w:sz w:val="18"/>
          <w:szCs w:val="18"/>
        </w:rPr>
      </w:pPr>
      <w:r w:rsidRPr="00A602E7">
        <w:rPr>
          <w:rFonts w:ascii="Verdana" w:hAnsi="Verdana"/>
          <w:bCs/>
          <w:sz w:val="18"/>
          <w:szCs w:val="18"/>
        </w:rPr>
        <w:t>Η εγγύηση συμμετοχής επιστρέφεται στους λοιπούς προσφέροντες, σύμφωνα με τα ειδικότερα οριζόμενα στην παρ. 3 του άρθρου 72 του ν. 4412/2016.</w:t>
      </w:r>
    </w:p>
    <w:p w:rsidR="00541040" w:rsidRPr="00A602E7" w:rsidRDefault="00541040" w:rsidP="00541040">
      <w:pPr>
        <w:jc w:val="both"/>
        <w:rPr>
          <w:rFonts w:ascii="Verdana" w:hAnsi="Verdana"/>
          <w:sz w:val="18"/>
          <w:szCs w:val="18"/>
        </w:rPr>
      </w:pPr>
      <w:r w:rsidRPr="00A602E7">
        <w:rPr>
          <w:rFonts w:ascii="Verdana" w:hAnsi="Verdana"/>
          <w:b/>
          <w:sz w:val="18"/>
          <w:szCs w:val="18"/>
        </w:rPr>
        <w:t>2.2.2.3.</w:t>
      </w:r>
      <w:r w:rsidRPr="00A602E7">
        <w:rPr>
          <w:rFonts w:ascii="Verdana" w:hAnsi="Verdana"/>
          <w:sz w:val="18"/>
          <w:szCs w:val="18"/>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w:t>
      </w:r>
      <w:r w:rsidRPr="00600C1D">
        <w:rPr>
          <w:rFonts w:ascii="Verdana" w:hAnsi="Verdana"/>
          <w:sz w:val="18"/>
          <w:szCs w:val="18"/>
        </w:rPr>
        <w:t>παραγράφους 2.2.3 έως 2.2.8</w:t>
      </w:r>
      <w:r w:rsidRPr="00A602E7">
        <w:rPr>
          <w:rFonts w:ascii="Verdana" w:hAnsi="Verdana"/>
          <w:sz w:val="18"/>
          <w:szCs w:val="18"/>
        </w:rPr>
        <w:t xml:space="preserve"> ,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541040" w:rsidRDefault="00541040" w:rsidP="00541040">
      <w:pPr>
        <w:pStyle w:val="2"/>
        <w:numPr>
          <w:ilvl w:val="0"/>
          <w:numId w:val="0"/>
        </w:numPr>
      </w:pPr>
      <w:bookmarkStart w:id="45" w:name="_Toc89697150"/>
      <w:r w:rsidRPr="00BD3595">
        <w:t>2.2.3</w:t>
      </w:r>
      <w:r w:rsidRPr="00BD3595">
        <w:tab/>
        <w:t>Λόγοι αποκλεισμού</w:t>
      </w:r>
      <w:bookmarkEnd w:id="45"/>
    </w:p>
    <w:p w:rsidR="00541040" w:rsidRPr="00757BB2" w:rsidRDefault="00541040" w:rsidP="00541040">
      <w:pPr>
        <w:jc w:val="both"/>
        <w:rPr>
          <w:rFonts w:ascii="Verdana" w:hAnsi="Verdana"/>
          <w:sz w:val="18"/>
          <w:szCs w:val="18"/>
        </w:rPr>
      </w:pPr>
      <w:r w:rsidRPr="00757BB2">
        <w:rPr>
          <w:rFonts w:ascii="Verdana" w:hAnsi="Verdana"/>
          <w:sz w:val="18"/>
          <w:szCs w:val="18"/>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41040" w:rsidRPr="00757BB2" w:rsidRDefault="00541040" w:rsidP="00541040">
      <w:pPr>
        <w:jc w:val="both"/>
        <w:rPr>
          <w:rFonts w:ascii="Verdana" w:hAnsi="Verdana"/>
          <w:sz w:val="18"/>
          <w:szCs w:val="18"/>
        </w:rPr>
      </w:pPr>
      <w:r w:rsidRPr="00757BB2">
        <w:rPr>
          <w:rFonts w:ascii="Verdana" w:hAnsi="Verdana"/>
          <w:b/>
          <w:sz w:val="18"/>
          <w:szCs w:val="18"/>
        </w:rPr>
        <w:t>2.2.3.1.</w:t>
      </w:r>
      <w:r w:rsidRPr="00757BB2">
        <w:rPr>
          <w:rFonts w:ascii="Verdana" w:hAnsi="Verdana"/>
          <w:sz w:val="18"/>
          <w:szCs w:val="18"/>
        </w:rPr>
        <w:t xml:space="preserve">  Όταν υπάρχει σε βάρος του αμετάκλητη</w:t>
      </w:r>
      <w:r w:rsidRPr="00757BB2">
        <w:rPr>
          <w:rFonts w:ascii="Verdana" w:hAnsi="Verdana"/>
          <w:sz w:val="18"/>
          <w:szCs w:val="18"/>
          <w:vertAlign w:val="superscript"/>
        </w:rPr>
        <w:footnoteReference w:id="2"/>
      </w:r>
      <w:r w:rsidRPr="00757BB2">
        <w:rPr>
          <w:rFonts w:ascii="Verdana" w:hAnsi="Verdana"/>
          <w:sz w:val="18"/>
          <w:szCs w:val="18"/>
        </w:rPr>
        <w:t xml:space="preserve"> καταδικαστική απόφαση για ένα από τα ακόλουθα εγκλήματα: </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w:t>
      </w:r>
      <w:r w:rsidRPr="00757BB2">
        <w:rPr>
          <w:rFonts w:ascii="Verdana" w:hAnsi="Verdana"/>
          <w:sz w:val="18"/>
          <w:szCs w:val="18"/>
        </w:rPr>
        <w:lastRenderedPageBreak/>
        <w:t>εγκλήματος (ΕΕ L 300 της 11.11.2008 σ.42), και τα εγκλήματα του άρθρου 187 του Ποινικού Κώδικα (εγκληματική οργάνωση),</w:t>
      </w:r>
    </w:p>
    <w:p w:rsidR="00541040" w:rsidRPr="00757BB2" w:rsidRDefault="00541040" w:rsidP="00541040">
      <w:pPr>
        <w:jc w:val="both"/>
        <w:rPr>
          <w:rFonts w:ascii="Verdana" w:hAnsi="Verdana"/>
          <w:sz w:val="18"/>
          <w:szCs w:val="18"/>
        </w:rPr>
      </w:pPr>
      <w:r w:rsidRPr="00757BB2">
        <w:rPr>
          <w:rFonts w:ascii="Verdana" w:hAnsi="Verdana"/>
          <w:sz w:val="18"/>
          <w:szCs w:val="18"/>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541040" w:rsidRPr="00757BB2" w:rsidRDefault="00541040" w:rsidP="00541040">
      <w:pPr>
        <w:jc w:val="both"/>
        <w:rPr>
          <w:rFonts w:ascii="Verdana" w:hAnsi="Verdana"/>
          <w:sz w:val="18"/>
          <w:szCs w:val="18"/>
        </w:rPr>
      </w:pPr>
      <w:r w:rsidRPr="00757BB2">
        <w:rPr>
          <w:rFonts w:ascii="Verdana" w:hAnsi="Verdana"/>
          <w:sz w:val="18"/>
          <w:szCs w:val="18"/>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541040" w:rsidRPr="00757BB2" w:rsidRDefault="00541040" w:rsidP="00541040">
      <w:pPr>
        <w:jc w:val="both"/>
        <w:rPr>
          <w:rFonts w:ascii="Verdana" w:hAnsi="Verdana"/>
          <w:sz w:val="18"/>
          <w:szCs w:val="18"/>
        </w:rPr>
      </w:pPr>
      <w:r w:rsidRPr="00757BB2">
        <w:rPr>
          <w:rFonts w:ascii="Verdana" w:hAnsi="Verdana"/>
          <w:sz w:val="18"/>
          <w:szCs w:val="18"/>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rsidR="00541040" w:rsidRPr="00757BB2" w:rsidRDefault="00541040" w:rsidP="00541040">
      <w:pPr>
        <w:jc w:val="both"/>
        <w:rPr>
          <w:rFonts w:ascii="Verdana" w:hAnsi="Verdana"/>
          <w:sz w:val="18"/>
          <w:szCs w:val="18"/>
        </w:rPr>
      </w:pPr>
      <w:r w:rsidRPr="00757BB2">
        <w:rPr>
          <w:rFonts w:ascii="Verdana" w:hAnsi="Verdana"/>
          <w:sz w:val="18"/>
          <w:szCs w:val="18"/>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541040" w:rsidRPr="00757BB2" w:rsidRDefault="00541040" w:rsidP="00541040">
      <w:pPr>
        <w:jc w:val="both"/>
        <w:rPr>
          <w:rFonts w:ascii="Verdana" w:hAnsi="Verdana"/>
          <w:sz w:val="18"/>
          <w:szCs w:val="18"/>
        </w:rPr>
      </w:pPr>
      <w:r w:rsidRPr="00757BB2">
        <w:rPr>
          <w:rFonts w:ascii="Verdana" w:hAnsi="Verdana"/>
          <w:sz w:val="18"/>
          <w:szCs w:val="18"/>
        </w:rPr>
        <w:lastRenderedPageBreak/>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541040" w:rsidRPr="00757BB2" w:rsidRDefault="00541040" w:rsidP="00541040">
      <w:pPr>
        <w:jc w:val="both"/>
        <w:rPr>
          <w:rFonts w:ascii="Verdana" w:hAnsi="Verdana"/>
          <w:sz w:val="18"/>
          <w:szCs w:val="18"/>
        </w:rPr>
      </w:pPr>
      <w:r w:rsidRPr="00757BB2">
        <w:rPr>
          <w:rFonts w:ascii="Verdana" w:hAnsi="Verdana"/>
          <w:sz w:val="18"/>
          <w:szCs w:val="18"/>
        </w:rPr>
        <w:t>- στις περιπτώσεις Συνεταιρισμών, τα μέλη του Διοικητικού Συμβουλίου.</w:t>
      </w:r>
    </w:p>
    <w:p w:rsidR="00541040" w:rsidRPr="00757BB2" w:rsidRDefault="00541040" w:rsidP="00541040">
      <w:pPr>
        <w:jc w:val="both"/>
        <w:rPr>
          <w:rFonts w:ascii="Verdana" w:hAnsi="Verdana"/>
          <w:sz w:val="18"/>
          <w:szCs w:val="18"/>
        </w:rPr>
      </w:pPr>
      <w:r w:rsidRPr="00757BB2">
        <w:rPr>
          <w:rFonts w:ascii="Verdana" w:hAnsi="Verdana"/>
          <w:sz w:val="18"/>
          <w:szCs w:val="18"/>
        </w:rPr>
        <w:t>- σε όλες τις υπόλοιπες περιπτώσεις νομικών προσώπων, τον κατά περίπτωση  νόμιμο εκπρόσωπο.</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rsidR="00541040" w:rsidRPr="00757BB2" w:rsidRDefault="00541040" w:rsidP="00541040">
      <w:pPr>
        <w:jc w:val="both"/>
        <w:rPr>
          <w:rFonts w:ascii="Verdana" w:hAnsi="Verdana"/>
          <w:sz w:val="18"/>
          <w:szCs w:val="18"/>
        </w:rPr>
      </w:pPr>
      <w:r w:rsidRPr="00757BB2">
        <w:rPr>
          <w:rFonts w:ascii="Verdana" w:hAnsi="Verdana"/>
          <w:b/>
          <w:sz w:val="18"/>
          <w:szCs w:val="18"/>
        </w:rPr>
        <w:t>2.2.3.2.</w:t>
      </w:r>
      <w:r w:rsidRPr="00757BB2">
        <w:rPr>
          <w:rFonts w:ascii="Verdana" w:hAnsi="Verdana"/>
          <w:sz w:val="18"/>
          <w:szCs w:val="18"/>
        </w:rPr>
        <w:t xml:space="preserve"> Στις ακόλουθες περιπτώσεις:</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541040" w:rsidRPr="00757BB2" w:rsidRDefault="00541040" w:rsidP="00541040">
      <w:pPr>
        <w:jc w:val="both"/>
        <w:rPr>
          <w:rFonts w:ascii="Verdana" w:hAnsi="Verdana"/>
          <w:sz w:val="18"/>
          <w:szCs w:val="18"/>
        </w:rPr>
      </w:pPr>
      <w:r w:rsidRPr="00757BB2">
        <w:rPr>
          <w:rFonts w:ascii="Verdana" w:hAnsi="Verdana"/>
          <w:sz w:val="18"/>
          <w:szCs w:val="18"/>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rsidR="00541040" w:rsidRPr="00757BB2" w:rsidRDefault="00541040" w:rsidP="00541040">
      <w:pPr>
        <w:jc w:val="both"/>
        <w:rPr>
          <w:rFonts w:ascii="Verdana" w:hAnsi="Verdana"/>
          <w:sz w:val="18"/>
          <w:szCs w:val="18"/>
        </w:rPr>
      </w:pPr>
      <w:r w:rsidRPr="00757BB2">
        <w:rPr>
          <w:rFonts w:ascii="Verdana" w:hAnsi="Verdana"/>
          <w:sz w:val="18"/>
          <w:szCs w:val="18"/>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541040" w:rsidRPr="00757BB2" w:rsidRDefault="00541040" w:rsidP="00541040">
      <w:pPr>
        <w:jc w:val="both"/>
        <w:rPr>
          <w:rFonts w:ascii="Verdana" w:hAnsi="Verdana"/>
          <w:sz w:val="18"/>
          <w:szCs w:val="18"/>
        </w:rPr>
      </w:pPr>
      <w:r w:rsidRPr="00757BB2">
        <w:rPr>
          <w:rFonts w:ascii="Verdana" w:hAnsi="Verdana"/>
          <w:sz w:val="18"/>
          <w:szCs w:val="18"/>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541040" w:rsidRDefault="00541040" w:rsidP="00541040">
      <w:pPr>
        <w:jc w:val="both"/>
        <w:rPr>
          <w:rFonts w:ascii="Verdana" w:hAnsi="Verdana"/>
          <w:sz w:val="18"/>
          <w:szCs w:val="18"/>
        </w:rPr>
      </w:pPr>
      <w:r w:rsidRPr="009254B2">
        <w:rPr>
          <w:rFonts w:ascii="Verdana" w:hAnsi="Verdana"/>
          <w:b/>
          <w:sz w:val="18"/>
          <w:szCs w:val="18"/>
        </w:rPr>
        <w:t>2.2.3.3</w:t>
      </w:r>
      <w:r w:rsidRPr="00757BB2">
        <w:rPr>
          <w:rFonts w:ascii="Verdana" w:hAnsi="Verdana"/>
          <w:sz w:val="18"/>
          <w:szCs w:val="18"/>
        </w:rPr>
        <w:t xml:space="preserve"> </w:t>
      </w:r>
      <w:r>
        <w:rPr>
          <w:rFonts w:ascii="Verdana" w:hAnsi="Verdana"/>
          <w:sz w:val="18"/>
          <w:szCs w:val="18"/>
        </w:rPr>
        <w:t>:-</w:t>
      </w:r>
    </w:p>
    <w:p w:rsidR="00541040" w:rsidRPr="00757BB2" w:rsidRDefault="00541040" w:rsidP="00541040">
      <w:pPr>
        <w:jc w:val="both"/>
        <w:rPr>
          <w:rFonts w:ascii="Verdana" w:hAnsi="Verdana"/>
          <w:sz w:val="18"/>
          <w:szCs w:val="18"/>
        </w:rPr>
      </w:pPr>
      <w:r w:rsidRPr="009254B2">
        <w:rPr>
          <w:rFonts w:ascii="Verdana" w:hAnsi="Verdana"/>
          <w:b/>
          <w:sz w:val="18"/>
          <w:szCs w:val="18"/>
        </w:rPr>
        <w:t>2.2.3.4.</w:t>
      </w:r>
      <w:r w:rsidRPr="00757BB2">
        <w:rPr>
          <w:rFonts w:ascii="Verdana" w:hAnsi="Verdana"/>
          <w:sz w:val="18"/>
          <w:szCs w:val="18"/>
        </w:rPr>
        <w:t xml:space="preserve"> Αποκλείεται</w:t>
      </w:r>
      <w:r>
        <w:rPr>
          <w:rFonts w:ascii="Verdana" w:hAnsi="Verdana"/>
          <w:sz w:val="18"/>
          <w:szCs w:val="18"/>
        </w:rPr>
        <w:t xml:space="preserve"> </w:t>
      </w:r>
      <w:r w:rsidRPr="00757BB2">
        <w:rPr>
          <w:rFonts w:ascii="Verdana" w:hAnsi="Verdana"/>
          <w:sz w:val="18"/>
          <w:szCs w:val="18"/>
        </w:rPr>
        <w:t xml:space="preserve">από τη συμμετοχή στη διαδικασία σύναψης της παρούσας σύμβασης, οικονομικός φορέας σε οποιαδήποτε από τις ακόλουθες καταστάσεις: </w:t>
      </w:r>
    </w:p>
    <w:p w:rsidR="00541040" w:rsidRPr="00757BB2" w:rsidRDefault="00541040" w:rsidP="00541040">
      <w:pPr>
        <w:jc w:val="both"/>
        <w:rPr>
          <w:rFonts w:ascii="Verdana" w:hAnsi="Verdana"/>
          <w:sz w:val="18"/>
          <w:szCs w:val="18"/>
        </w:rPr>
      </w:pPr>
      <w:r w:rsidRPr="00757BB2">
        <w:rPr>
          <w:rFonts w:ascii="Verdana" w:hAnsi="Verdana"/>
          <w:sz w:val="18"/>
          <w:szCs w:val="18"/>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w:t>
      </w:r>
      <w:r>
        <w:rPr>
          <w:rFonts w:ascii="Verdana" w:hAnsi="Verdana"/>
          <w:sz w:val="18"/>
          <w:szCs w:val="18"/>
        </w:rPr>
        <w:t>επιχειρηματικής του λειτουργίας.</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541040" w:rsidRPr="00757BB2" w:rsidRDefault="00541040" w:rsidP="00541040">
      <w:pPr>
        <w:jc w:val="both"/>
        <w:rPr>
          <w:rFonts w:ascii="Verdana" w:hAnsi="Verdana"/>
          <w:sz w:val="18"/>
          <w:szCs w:val="18"/>
        </w:rPr>
      </w:pPr>
      <w:r w:rsidRPr="00757BB2">
        <w:rPr>
          <w:rFonts w:ascii="Verdana" w:hAnsi="Verdana"/>
          <w:sz w:val="18"/>
          <w:szCs w:val="18"/>
        </w:rPr>
        <w:lastRenderedPageBreak/>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541040" w:rsidRPr="00757BB2" w:rsidRDefault="00541040" w:rsidP="00541040">
      <w:pPr>
        <w:jc w:val="both"/>
        <w:rPr>
          <w:rFonts w:ascii="Verdana" w:hAnsi="Verdana"/>
          <w:sz w:val="18"/>
          <w:szCs w:val="18"/>
        </w:rPr>
      </w:pPr>
      <w:r w:rsidRPr="00757BB2">
        <w:rPr>
          <w:rFonts w:ascii="Verdana" w:hAnsi="Verdana"/>
          <w:sz w:val="18"/>
          <w:szCs w:val="18"/>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rsidR="00541040" w:rsidRPr="00757BB2" w:rsidRDefault="00541040" w:rsidP="00541040">
      <w:pPr>
        <w:jc w:val="both"/>
        <w:rPr>
          <w:rFonts w:ascii="Verdana" w:hAnsi="Verdana"/>
          <w:sz w:val="18"/>
          <w:szCs w:val="18"/>
        </w:rPr>
      </w:pPr>
      <w:r w:rsidRPr="00757BB2">
        <w:rPr>
          <w:rFonts w:ascii="Verdana" w:hAnsi="Verdana"/>
          <w:sz w:val="18"/>
          <w:szCs w:val="18"/>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rsidR="00541040" w:rsidRPr="009254B2" w:rsidRDefault="00541040" w:rsidP="00541040">
      <w:pPr>
        <w:jc w:val="both"/>
        <w:rPr>
          <w:rFonts w:ascii="Verdana" w:hAnsi="Verdana"/>
          <w:b/>
          <w:sz w:val="18"/>
          <w:szCs w:val="18"/>
        </w:rPr>
      </w:pPr>
      <w:r w:rsidRPr="009254B2">
        <w:rPr>
          <w:rFonts w:ascii="Verdana" w:hAnsi="Verdana"/>
          <w:b/>
          <w:sz w:val="18"/>
          <w:szCs w:val="18"/>
        </w:rPr>
        <w:t>2.2.3.5.:-</w:t>
      </w:r>
    </w:p>
    <w:p w:rsidR="00541040" w:rsidRPr="00757BB2" w:rsidRDefault="00541040" w:rsidP="00541040">
      <w:pPr>
        <w:jc w:val="both"/>
        <w:rPr>
          <w:rFonts w:ascii="Verdana" w:hAnsi="Verdana"/>
          <w:sz w:val="18"/>
          <w:szCs w:val="18"/>
        </w:rPr>
      </w:pPr>
      <w:r w:rsidRPr="009254B2">
        <w:rPr>
          <w:rFonts w:ascii="Verdana" w:hAnsi="Verdana"/>
          <w:b/>
          <w:sz w:val="18"/>
          <w:szCs w:val="18"/>
        </w:rPr>
        <w:t>2.2.3.6</w:t>
      </w:r>
      <w:r w:rsidRPr="00757BB2">
        <w:rPr>
          <w:rFonts w:ascii="Verdana" w:hAnsi="Verdana"/>
          <w:sz w:val="18"/>
          <w:szCs w:val="18"/>
        </w:rPr>
        <w:t>.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541040" w:rsidRPr="00757BB2" w:rsidRDefault="00541040" w:rsidP="00541040">
      <w:pPr>
        <w:jc w:val="both"/>
        <w:rPr>
          <w:rFonts w:ascii="Verdana" w:hAnsi="Verdana"/>
          <w:sz w:val="18"/>
          <w:szCs w:val="18"/>
        </w:rPr>
      </w:pPr>
      <w:r w:rsidRPr="001E1116">
        <w:rPr>
          <w:rFonts w:ascii="Verdana" w:hAnsi="Verdana"/>
          <w:b/>
          <w:sz w:val="18"/>
          <w:szCs w:val="18"/>
        </w:rPr>
        <w:t>2.2.3.7.</w:t>
      </w:r>
      <w:r w:rsidRPr="00757BB2">
        <w:rPr>
          <w:rFonts w:ascii="Verdana" w:hAnsi="Verdana"/>
          <w:sz w:val="18"/>
          <w:szCs w:val="18"/>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41040" w:rsidRPr="00757BB2" w:rsidRDefault="00541040" w:rsidP="00541040">
      <w:pPr>
        <w:jc w:val="both"/>
        <w:rPr>
          <w:rFonts w:ascii="Verdana" w:hAnsi="Verdana"/>
          <w:sz w:val="18"/>
          <w:szCs w:val="18"/>
        </w:rPr>
      </w:pPr>
      <w:r w:rsidRPr="001E1116">
        <w:rPr>
          <w:rFonts w:ascii="Verdana" w:hAnsi="Verdana"/>
          <w:b/>
          <w:sz w:val="18"/>
          <w:szCs w:val="18"/>
        </w:rPr>
        <w:lastRenderedPageBreak/>
        <w:t>2.2.3.8.</w:t>
      </w:r>
      <w:r w:rsidRPr="00757BB2">
        <w:rPr>
          <w:rFonts w:ascii="Verdana" w:hAnsi="Verdana"/>
          <w:sz w:val="18"/>
          <w:szCs w:val="18"/>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41040" w:rsidRPr="00757BB2" w:rsidRDefault="00541040" w:rsidP="00541040">
      <w:pPr>
        <w:jc w:val="both"/>
        <w:rPr>
          <w:rFonts w:ascii="Verdana" w:hAnsi="Verdana"/>
          <w:sz w:val="18"/>
          <w:szCs w:val="18"/>
        </w:rPr>
      </w:pPr>
      <w:r w:rsidRPr="001E1116">
        <w:rPr>
          <w:rFonts w:ascii="Verdana" w:hAnsi="Verdana"/>
          <w:b/>
          <w:sz w:val="18"/>
          <w:szCs w:val="18"/>
        </w:rPr>
        <w:t>2.2.3.9.</w:t>
      </w:r>
      <w:r w:rsidRPr="00757BB2">
        <w:rPr>
          <w:rFonts w:ascii="Verdana" w:hAnsi="Verdana"/>
          <w:sz w:val="18"/>
          <w:szCs w:val="18"/>
        </w:rPr>
        <w:t xml:space="preserve">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rsidR="00541040" w:rsidRPr="001E1116" w:rsidRDefault="00541040" w:rsidP="00541040">
      <w:pPr>
        <w:pStyle w:val="2"/>
        <w:numPr>
          <w:ilvl w:val="0"/>
          <w:numId w:val="0"/>
        </w:numPr>
      </w:pPr>
    </w:p>
    <w:p w:rsidR="00541040" w:rsidRPr="00E375A9" w:rsidRDefault="00541040" w:rsidP="00541040">
      <w:pPr>
        <w:pStyle w:val="2"/>
        <w:numPr>
          <w:ilvl w:val="0"/>
          <w:numId w:val="0"/>
        </w:numPr>
      </w:pPr>
      <w:bookmarkStart w:id="46" w:name="_Toc89697151"/>
      <w:r w:rsidRPr="00E375A9">
        <w:t>Κριτήρια Επιλογής</w:t>
      </w:r>
      <w:bookmarkEnd w:id="46"/>
      <w:r w:rsidRPr="00E375A9">
        <w:t xml:space="preserve"> </w:t>
      </w:r>
    </w:p>
    <w:p w:rsidR="00541040" w:rsidRPr="004B7609" w:rsidRDefault="00541040" w:rsidP="00541040">
      <w:pPr>
        <w:pStyle w:val="2"/>
      </w:pPr>
      <w:bookmarkStart w:id="47" w:name="_Toc74084850"/>
      <w:bookmarkStart w:id="48" w:name="_Toc89697152"/>
      <w:r w:rsidRPr="004B7609">
        <w:t>2.2.4</w:t>
      </w:r>
      <w:r w:rsidRPr="004B7609">
        <w:tab/>
        <w:t>Καταλληλότητα άσκησης επαγγελματικής δραστηριότητας</w:t>
      </w:r>
      <w:bookmarkEnd w:id="47"/>
      <w:bookmarkEnd w:id="48"/>
      <w:r w:rsidRPr="004B7609">
        <w:t xml:space="preserve"> </w:t>
      </w:r>
    </w:p>
    <w:p w:rsidR="00541040" w:rsidRPr="00060363" w:rsidRDefault="00541040" w:rsidP="00541040">
      <w:pPr>
        <w:jc w:val="both"/>
        <w:rPr>
          <w:rFonts w:ascii="Verdana" w:hAnsi="Verdana"/>
          <w:color w:val="000000"/>
          <w:sz w:val="18"/>
          <w:szCs w:val="18"/>
        </w:rPr>
      </w:pPr>
      <w:r w:rsidRPr="00060363">
        <w:rPr>
          <w:rFonts w:ascii="Verdana" w:hAnsi="Verdana"/>
          <w:color w:val="000000"/>
          <w:sz w:val="18"/>
          <w:szCs w:val="18"/>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541040" w:rsidRPr="00060363" w:rsidRDefault="00541040" w:rsidP="00541040">
      <w:pPr>
        <w:jc w:val="both"/>
        <w:rPr>
          <w:rFonts w:ascii="Verdana" w:hAnsi="Verdana"/>
          <w:color w:val="000000"/>
          <w:sz w:val="18"/>
          <w:szCs w:val="18"/>
        </w:rPr>
      </w:pPr>
      <w:r w:rsidRPr="00060363">
        <w:rPr>
          <w:rFonts w:ascii="Verdana" w:hAnsi="Verdana"/>
          <w:color w:val="000000"/>
          <w:sz w:val="18"/>
          <w:szCs w:val="18"/>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41040" w:rsidRPr="00060363" w:rsidRDefault="00541040" w:rsidP="00541040">
      <w:pPr>
        <w:jc w:val="both"/>
        <w:rPr>
          <w:rFonts w:ascii="Verdana" w:hAnsi="Verdana"/>
          <w:color w:val="000000"/>
          <w:sz w:val="18"/>
          <w:szCs w:val="18"/>
        </w:rPr>
      </w:pPr>
      <w:r w:rsidRPr="00060363">
        <w:rPr>
          <w:rFonts w:ascii="Verdana" w:hAnsi="Verdana"/>
          <w:color w:val="000000"/>
          <w:sz w:val="18"/>
          <w:szCs w:val="18"/>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541040" w:rsidRPr="00060363" w:rsidRDefault="00541040" w:rsidP="00541040">
      <w:pPr>
        <w:jc w:val="both"/>
        <w:rPr>
          <w:rFonts w:ascii="Verdana" w:hAnsi="Verdana"/>
          <w:color w:val="000000"/>
          <w:sz w:val="18"/>
          <w:szCs w:val="18"/>
        </w:rPr>
      </w:pPr>
      <w:r w:rsidRPr="00060363">
        <w:rPr>
          <w:rFonts w:ascii="Verdana" w:hAnsi="Verdana"/>
          <w:color w:val="000000"/>
          <w:sz w:val="18"/>
          <w:szCs w:val="18"/>
        </w:rPr>
        <w:t xml:space="preserve">Οι εγκατεστημένοι στην Ελλάδα οικονομικοί φορείς απαιτείται να είναι εγγεγραμμένοι στο Εμπορικό ή Βιομηχανικό Επιμελητήριο   </w:t>
      </w:r>
    </w:p>
    <w:p w:rsidR="00541040" w:rsidRPr="00060363" w:rsidRDefault="00541040" w:rsidP="00541040">
      <w:pPr>
        <w:jc w:val="both"/>
        <w:rPr>
          <w:rFonts w:ascii="Verdana" w:hAnsi="Verdana"/>
          <w:color w:val="000000"/>
          <w:sz w:val="18"/>
          <w:szCs w:val="18"/>
        </w:rPr>
      </w:pPr>
      <w:r w:rsidRPr="00060363">
        <w:rPr>
          <w:rFonts w:ascii="Verdana" w:hAnsi="Verdana"/>
          <w:color w:val="000000"/>
          <w:sz w:val="18"/>
          <w:szCs w:val="18"/>
        </w:rPr>
        <w:t>Στην περίπτωση ένωσης οικονομικών φορέων η καταλληλότητα άσκησης επαγγελματικής δραστηριότητας θα πρέπει να καλύπτ</w:t>
      </w:r>
      <w:r>
        <w:rPr>
          <w:rFonts w:ascii="Verdana" w:hAnsi="Verdana"/>
          <w:color w:val="000000"/>
          <w:sz w:val="18"/>
          <w:szCs w:val="18"/>
        </w:rPr>
        <w:t>εται από όλα τα μέλη της ένωσης</w:t>
      </w:r>
      <w:r w:rsidRPr="00060363">
        <w:rPr>
          <w:rFonts w:ascii="Verdana" w:hAnsi="Verdana"/>
          <w:color w:val="000000"/>
          <w:sz w:val="18"/>
          <w:szCs w:val="18"/>
        </w:rPr>
        <w:t xml:space="preserve">.  </w:t>
      </w:r>
    </w:p>
    <w:p w:rsidR="00541040" w:rsidRDefault="00541040" w:rsidP="00541040">
      <w:pPr>
        <w:rPr>
          <w:rFonts w:eastAsia="Calibri"/>
          <w:bCs/>
          <w:i/>
          <w:color w:val="5B9BD5"/>
        </w:rPr>
      </w:pPr>
    </w:p>
    <w:p w:rsidR="00541040" w:rsidRPr="004B7609" w:rsidRDefault="00541040" w:rsidP="00541040">
      <w:pPr>
        <w:pStyle w:val="2"/>
      </w:pPr>
      <w:bookmarkStart w:id="49" w:name="_Toc89697153"/>
      <w:r w:rsidRPr="004B7609">
        <w:t>2.2.5</w:t>
      </w:r>
      <w:r w:rsidRPr="004B7609">
        <w:tab/>
        <w:t>Οικονομική και χρηματοοικονομική επάρκεια</w:t>
      </w:r>
      <w:bookmarkEnd w:id="49"/>
      <w:r w:rsidRPr="004B7609">
        <w:t xml:space="preserve"> </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Όσον αφορά την οικονομική και χρηματοοικονομική επάρκεια για την παρούσα διαδικασία σύναψης σύμβασης, οι οικονομικοί φορείς απαιτείται να δηλώνουν ότι  διαθέτουν:</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α) γενικό</w:t>
      </w:r>
      <w:r w:rsidRPr="00454F1B">
        <w:rPr>
          <w:rFonts w:ascii="Verdana" w:hAnsi="Verdana"/>
          <w:color w:val="000000"/>
          <w:sz w:val="18"/>
          <w:szCs w:val="18"/>
        </w:rPr>
        <w:footnoteReference w:id="3"/>
      </w:r>
      <w:r w:rsidRPr="00454F1B">
        <w:rPr>
          <w:rFonts w:ascii="Verdana" w:hAnsi="Verdana"/>
          <w:color w:val="000000"/>
          <w:sz w:val="18"/>
          <w:szCs w:val="18"/>
        </w:rPr>
        <w:t xml:space="preserve"> ετήσιο κύκλο εργασιών</w:t>
      </w:r>
      <w:r w:rsidRPr="00454F1B">
        <w:rPr>
          <w:rFonts w:ascii="Verdana" w:hAnsi="Verdana"/>
          <w:color w:val="000000"/>
          <w:sz w:val="18"/>
          <w:szCs w:val="18"/>
        </w:rPr>
        <w:footnoteReference w:id="4"/>
      </w:r>
      <w:r w:rsidRPr="00454F1B">
        <w:rPr>
          <w:rFonts w:ascii="Verdana" w:hAnsi="Verdana"/>
          <w:color w:val="000000"/>
          <w:sz w:val="18"/>
          <w:szCs w:val="18"/>
        </w:rPr>
        <w:t xml:space="preserve"> για τα ακόλουθα έτη:</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έτος (2018) κύκλος εργασιών (600.000) νόμισμα (ευρώ)</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έτος(2019) κύκλος εργασιών (600.000) νόμισμα (ευρώ)</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έτος (2020) κύκλος εργασιών (600.000) νόμισμα (ευρώ)</w:t>
      </w:r>
    </w:p>
    <w:p w:rsidR="00541040" w:rsidRPr="00B90F77" w:rsidRDefault="00541040" w:rsidP="00541040">
      <w:pPr>
        <w:jc w:val="both"/>
        <w:rPr>
          <w:rFonts w:ascii="Verdana" w:hAnsi="Verdana"/>
          <w:color w:val="000000"/>
          <w:sz w:val="18"/>
          <w:szCs w:val="18"/>
        </w:rPr>
      </w:pPr>
    </w:p>
    <w:p w:rsidR="00541040" w:rsidRPr="004B7609" w:rsidRDefault="00541040" w:rsidP="00541040">
      <w:pPr>
        <w:pStyle w:val="2"/>
        <w:numPr>
          <w:ilvl w:val="0"/>
          <w:numId w:val="0"/>
        </w:numPr>
        <w:ind w:left="432" w:hanging="432"/>
      </w:pPr>
      <w:bookmarkStart w:id="50" w:name="_Toc89697154"/>
      <w:r w:rsidRPr="004B7609">
        <w:t>2.2.6. Τεχνική και επαγγελματική ικανότητα</w:t>
      </w:r>
      <w:bookmarkEnd w:id="50"/>
      <w:r w:rsidRPr="004B7609">
        <w:t xml:space="preserve"> </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Όσον αφορά στην τεχνική και επαγγελματική ικανότητα για την παρούσα διαδικασία σύναψης σύμβασης, οι οικονομικοί φορείς απαιτείται:</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lastRenderedPageBreak/>
        <w:t xml:space="preserve">α) κατά τη διάρκεια των τριών τελευταίων ετών </w:t>
      </w:r>
      <w:r w:rsidRPr="00CB09BD">
        <w:rPr>
          <w:rFonts w:ascii="Verdana" w:hAnsi="Verdana"/>
          <w:color w:val="000000"/>
          <w:sz w:val="18"/>
          <w:szCs w:val="18"/>
        </w:rPr>
        <w:t>(2019,2020,2021)</w:t>
      </w:r>
      <w:r w:rsidRPr="00454F1B">
        <w:rPr>
          <w:rFonts w:ascii="Verdana" w:hAnsi="Verdana"/>
          <w:color w:val="000000"/>
          <w:sz w:val="18"/>
          <w:szCs w:val="18"/>
        </w:rPr>
        <w:t xml:space="preserve"> , να έχουν εκτελέσει τουλάχιστον μία (1) σύμβαση προμήθειας με πολυουρεθανικό ταρτάν (τύπου Sandwich, Ψεκασμού, FullPUR ή προκατασκευασμένο) με βεβαιώσεις καλής εκτέλεσης από τις Δημόσιες Υπηρεσίες συμβάσεις προμηθειών  του συγκεκριμένου τύπου. </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β) να διαθέτουν εργατοτεχνικό προσωπικό τουλάχιστον τρία (3) άτομα κατά μέσο όρο την τελευταία τριετία (2019-2020-2021).</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γ) να διαθέτουν ονομαστικό πιστοποιητικό από διαπιστευμένο φορέα, για τουλάχιστον 1 άτομο εξειδικευμένο στην τοποθέτηση και συντήρηση ταρτάν το οποίο θα έχει εκδοθεί από φορέα πιστοποίησης προσώπων διαπιστευμένος σύμφωνα με το πρότυπο ISO 17024 (απαιτείται η προσκόμιση του πιστοποιητικού διαπίστευσης σύμφωνα με το πρότυπο ISO 17024 του φορέα). Επίσης, το άτομο αυτό, θα πρέπει να είναι εργαζόμενος ή μέτοχος στην εταιρεία του εργολάβου ή του υπεργολάβου.</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δ) να διαθέτουν ένα (1) κατ΄ ελάχιστον μηχάνημα διάστρωσης των υλικών τύπου SMGPlanomatic είτε ισοδυνάμου και ένα (1) κατ΄ ελάχιστον μηχάνημα μείξης των υλικών πλήρωσης τύ</w:t>
      </w:r>
      <w:r>
        <w:rPr>
          <w:rFonts w:ascii="Verdana" w:hAnsi="Verdana"/>
          <w:color w:val="000000"/>
          <w:sz w:val="18"/>
          <w:szCs w:val="18"/>
        </w:rPr>
        <w:t xml:space="preserve">που SMGMixmatic είτε ισοδυνάμου, με </w:t>
      </w:r>
    </w:p>
    <w:p w:rsidR="00541040" w:rsidRPr="00454F1B" w:rsidRDefault="00541040" w:rsidP="00541040">
      <w:pPr>
        <w:jc w:val="both"/>
        <w:rPr>
          <w:rFonts w:ascii="Verdana" w:hAnsi="Verdana"/>
          <w:b/>
          <w:color w:val="000000"/>
          <w:sz w:val="18"/>
          <w:szCs w:val="18"/>
        </w:rPr>
      </w:pPr>
      <w:r w:rsidRPr="00454F1B">
        <w:rPr>
          <w:rFonts w:ascii="Verdana" w:hAnsi="Verdana"/>
          <w:color w:val="000000"/>
          <w:sz w:val="18"/>
          <w:szCs w:val="18"/>
        </w:rPr>
        <w:t xml:space="preserve">ε) να διαθέτουν Βεβαίωση επίσκεψης του χώρου. </w:t>
      </w:r>
      <w:r w:rsidRPr="00454F1B">
        <w:rPr>
          <w:rFonts w:ascii="Verdana" w:hAnsi="Verdana"/>
          <w:b/>
          <w:color w:val="000000"/>
          <w:sz w:val="18"/>
          <w:szCs w:val="18"/>
        </w:rPr>
        <w:t>Ο διαγωνιζόμενος προκειμένου να λάβει γνώση των τοπικών συνθηκών της παρούσας προμήθειας, πρέπει να επισκεφθεί επί τόπου τους χώρους το πολύ δέκα (10) ημέρες πριν την καταληκτική ημερομηνία κατάθεσης των προσφορών και να πάρει την αντίστοιχη βεβαίωση επίσκεψης από την Διευθύνουσα Υπηρεσία του Δήμου Λευκάδας, την οποία θα πρέπει να την υποβάλλει επί ποινή αποκλεισμού στο φάκελο της προσφοράς του.</w:t>
      </w:r>
    </w:p>
    <w:p w:rsidR="00541040" w:rsidRPr="00F97D0C" w:rsidRDefault="00541040" w:rsidP="00541040">
      <w:pPr>
        <w:jc w:val="both"/>
        <w:rPr>
          <w:rFonts w:ascii="Verdana" w:hAnsi="Verdana"/>
          <w:sz w:val="18"/>
          <w:szCs w:val="18"/>
          <w:u w:val="single"/>
        </w:rPr>
      </w:pPr>
    </w:p>
    <w:p w:rsidR="00541040" w:rsidRPr="004B7609" w:rsidRDefault="00541040" w:rsidP="00541040">
      <w:pPr>
        <w:pStyle w:val="2"/>
      </w:pPr>
      <w:bookmarkStart w:id="51" w:name="_Toc85640070"/>
      <w:bookmarkStart w:id="52" w:name="_Toc89697155"/>
      <w:r w:rsidRPr="004B7609">
        <w:t>2.2.7</w:t>
      </w:r>
      <w:r w:rsidRPr="004B7609">
        <w:tab/>
        <w:t>Πρότυπα διασφάλισης ποιότητας και πρότυπα περιβαλλοντικής διαχείρισης</w:t>
      </w:r>
      <w:bookmarkEnd w:id="51"/>
      <w:bookmarkEnd w:id="52"/>
      <w:r w:rsidRPr="004B7609">
        <w:t xml:space="preserve"> </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Οι οικονομικοί φορείς για την παρούσα διαδικασία σύναψης σύμβασης οφείλουν να συμμορφώνονται με:</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 xml:space="preserve"> 1.</w:t>
      </w:r>
      <w:r w:rsidRPr="00454F1B">
        <w:rPr>
          <w:rFonts w:ascii="Verdana" w:hAnsi="Verdana"/>
          <w:color w:val="000000"/>
          <w:sz w:val="18"/>
          <w:szCs w:val="18"/>
        </w:rPr>
        <w:tab/>
        <w:t>Πιστοποιητικό  Συστήματος Διαχείρισης Ποιότητα ISO 9001:2015 του συμμετέχοντος οικονομικού φορέα ή άλλο ισοδύναμο πιστοποιητικό για προμήθεια και τοποθέτηση ελαστικού τάπητα</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2.</w:t>
      </w:r>
      <w:r w:rsidRPr="00454F1B">
        <w:rPr>
          <w:rFonts w:ascii="Verdana" w:hAnsi="Verdana"/>
          <w:color w:val="000000"/>
          <w:sz w:val="18"/>
          <w:szCs w:val="18"/>
        </w:rPr>
        <w:tab/>
        <w:t>Πιστοποιητικό  Συστήματος Περιβαλλοντικής ΔιαχείρισηςISO 14001:2015 του συμμετέχοντος οικονομικού φορέα ή άλλο ισοδύναμο πιστοποιητικό για προμήθεια και τοποθέτηση ελαστικού τάπητα</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3.</w:t>
      </w:r>
      <w:r w:rsidRPr="00454F1B">
        <w:rPr>
          <w:rFonts w:ascii="Verdana" w:hAnsi="Verdana"/>
          <w:color w:val="000000"/>
          <w:sz w:val="18"/>
          <w:szCs w:val="18"/>
        </w:rPr>
        <w:tab/>
        <w:t>Πιστοποιητικό Συστήματος ασφάλειας στην εργασία ISO 45001:2018 του συμμετέχοντος οικονομικού φορέα ή άλλο ισοδύναμο πιστοποιητικό για προμήθεια και τοποθέτηση ελαστικού τάπητα</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t>4.</w:t>
      </w:r>
      <w:r w:rsidRPr="00454F1B">
        <w:rPr>
          <w:rFonts w:ascii="Verdana" w:hAnsi="Verdana"/>
          <w:color w:val="000000"/>
          <w:sz w:val="18"/>
          <w:szCs w:val="18"/>
        </w:rPr>
        <w:tab/>
        <w:t xml:space="preserve">Πιστοποιητικό Συστήματος διαχείρισης ενέργειας ISO 50001:2018 του συμμετέχοντος οικονομικού φορέα ή άλλο ισοδύναμο πιστοποιητικό για προμήθεια και τοποθέτηση ελαστικού τάπητα. </w:t>
      </w:r>
      <w:r w:rsidRPr="00454F1B">
        <w:rPr>
          <w:rFonts w:ascii="Verdana" w:hAnsi="Verdana"/>
          <w:color w:val="000000"/>
          <w:sz w:val="18"/>
          <w:szCs w:val="18"/>
        </w:rPr>
        <w:footnoteReference w:id="5"/>
      </w:r>
      <w:r w:rsidRPr="00454F1B">
        <w:rPr>
          <w:rFonts w:ascii="Verdana" w:hAnsi="Verdana"/>
          <w:color w:val="000000"/>
          <w:sz w:val="18"/>
          <w:szCs w:val="18"/>
        </w:rPr>
        <w:t xml:space="preserve"> </w:t>
      </w:r>
    </w:p>
    <w:p w:rsidR="00541040" w:rsidRPr="00454F1B" w:rsidRDefault="00541040" w:rsidP="00541040">
      <w:pPr>
        <w:jc w:val="both"/>
        <w:rPr>
          <w:rFonts w:ascii="Verdana" w:hAnsi="Verdana"/>
          <w:color w:val="000000"/>
          <w:sz w:val="18"/>
          <w:szCs w:val="18"/>
        </w:rPr>
      </w:pPr>
      <w:r w:rsidRPr="00454F1B">
        <w:rPr>
          <w:rFonts w:ascii="Verdana" w:hAnsi="Verdana"/>
          <w:color w:val="000000"/>
          <w:sz w:val="18"/>
          <w:szCs w:val="18"/>
        </w:rPr>
        <w:lastRenderedPageBreak/>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541040" w:rsidRPr="00606C1C" w:rsidRDefault="00541040" w:rsidP="00541040">
      <w:pPr>
        <w:spacing w:line="240" w:lineRule="atLeast"/>
        <w:ind w:right="91"/>
        <w:jc w:val="both"/>
        <w:rPr>
          <w:rFonts w:ascii="Verdana" w:hAnsi="Verdana"/>
          <w:color w:val="000000"/>
          <w:sz w:val="18"/>
          <w:szCs w:val="18"/>
        </w:rPr>
      </w:pPr>
    </w:p>
    <w:p w:rsidR="00541040" w:rsidRPr="004B7609" w:rsidRDefault="00541040" w:rsidP="00541040">
      <w:pPr>
        <w:pStyle w:val="2"/>
      </w:pPr>
      <w:bookmarkStart w:id="53" w:name="_Toc89697156"/>
      <w:r w:rsidRPr="004B7609">
        <w:t>2.2.8</w:t>
      </w:r>
      <w:r w:rsidRPr="004B7609">
        <w:tab/>
        <w:t xml:space="preserve">Στήριξη </w:t>
      </w:r>
      <w:r w:rsidRPr="004B7609">
        <w:rPr>
          <w:szCs w:val="20"/>
        </w:rPr>
        <w:t>στην</w:t>
      </w:r>
      <w:r w:rsidRPr="004B7609">
        <w:t xml:space="preserve"> ικανότητα τρίτων</w:t>
      </w:r>
      <w:bookmarkEnd w:id="53"/>
      <w:r w:rsidRPr="004B7609">
        <w:t xml:space="preserve"> </w:t>
      </w:r>
    </w:p>
    <w:p w:rsidR="00541040" w:rsidRPr="003848D5" w:rsidRDefault="00541040" w:rsidP="00541040">
      <w:pPr>
        <w:spacing w:line="240" w:lineRule="atLeast"/>
        <w:ind w:right="91"/>
        <w:jc w:val="both"/>
        <w:rPr>
          <w:rFonts w:ascii="Verdana" w:hAnsi="Verdana"/>
          <w:color w:val="000000"/>
          <w:sz w:val="18"/>
          <w:szCs w:val="18"/>
        </w:rPr>
      </w:pPr>
      <w:r w:rsidRPr="003848D5">
        <w:rPr>
          <w:rFonts w:ascii="Verdana" w:hAnsi="Verdana"/>
          <w:color w:val="000000"/>
          <w:sz w:val="18"/>
          <w:szCs w:val="18"/>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541040" w:rsidRPr="003848D5" w:rsidRDefault="00541040" w:rsidP="00541040">
      <w:pPr>
        <w:spacing w:line="240" w:lineRule="atLeast"/>
        <w:ind w:right="91"/>
        <w:jc w:val="both"/>
        <w:rPr>
          <w:rFonts w:ascii="Verdana" w:hAnsi="Verdana"/>
          <w:color w:val="000000"/>
          <w:sz w:val="18"/>
          <w:szCs w:val="18"/>
        </w:rPr>
      </w:pPr>
      <w:r w:rsidRPr="003848D5">
        <w:rPr>
          <w:rFonts w:ascii="Verdana" w:hAnsi="Verdana"/>
          <w:color w:val="000000"/>
          <w:sz w:val="18"/>
          <w:szCs w:val="18"/>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541040" w:rsidRPr="003848D5" w:rsidRDefault="00541040" w:rsidP="00541040">
      <w:pPr>
        <w:spacing w:line="240" w:lineRule="atLeast"/>
        <w:ind w:right="91"/>
        <w:jc w:val="both"/>
        <w:rPr>
          <w:rFonts w:ascii="Verdana" w:hAnsi="Verdana"/>
          <w:color w:val="000000"/>
          <w:sz w:val="18"/>
          <w:szCs w:val="18"/>
        </w:rPr>
      </w:pPr>
      <w:r w:rsidRPr="003848D5">
        <w:rPr>
          <w:rFonts w:ascii="Verdana" w:hAnsi="Verdana"/>
          <w:color w:val="000000"/>
          <w:sz w:val="18"/>
          <w:szCs w:val="18"/>
        </w:rPr>
        <w:t>Υπό τους ίδιους όρους οι ενώσεις οικονομικών φορέων μπορούν να στηρίζονται στις ικανότητες των συμμετεχόντων στην ένωση ή άλλων φορέων.</w:t>
      </w:r>
    </w:p>
    <w:p w:rsidR="00541040" w:rsidRDefault="00541040" w:rsidP="00541040">
      <w:pPr>
        <w:spacing w:line="240" w:lineRule="atLeast"/>
        <w:ind w:right="91"/>
        <w:jc w:val="both"/>
        <w:rPr>
          <w:rFonts w:ascii="Verdana" w:hAnsi="Verdana"/>
          <w:color w:val="000000"/>
          <w:sz w:val="18"/>
          <w:szCs w:val="18"/>
        </w:rPr>
      </w:pPr>
      <w:r w:rsidRPr="003848D5">
        <w:rPr>
          <w:rFonts w:ascii="Verdana" w:hAnsi="Verdana"/>
          <w:color w:val="000000"/>
          <w:sz w:val="18"/>
          <w:szCs w:val="18"/>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541040" w:rsidRPr="001F218C" w:rsidRDefault="00541040" w:rsidP="00541040">
      <w:pPr>
        <w:spacing w:line="240" w:lineRule="atLeast"/>
        <w:ind w:right="91"/>
        <w:jc w:val="both"/>
        <w:rPr>
          <w:rFonts w:ascii="Verdana" w:hAnsi="Verdana"/>
          <w:b/>
          <w:color w:val="000000"/>
          <w:sz w:val="18"/>
          <w:szCs w:val="18"/>
        </w:rPr>
      </w:pPr>
      <w:r w:rsidRPr="001F218C">
        <w:rPr>
          <w:rFonts w:ascii="Verdana" w:hAnsi="Verdana"/>
          <w:b/>
          <w:color w:val="000000"/>
          <w:sz w:val="18"/>
          <w:szCs w:val="18"/>
        </w:rPr>
        <w:t>Υπεργολαβία</w:t>
      </w:r>
    </w:p>
    <w:p w:rsidR="00541040" w:rsidRPr="003848D5"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rsidR="00541040" w:rsidRDefault="00541040" w:rsidP="00541040">
      <w:pPr>
        <w:pStyle w:val="2"/>
        <w:numPr>
          <w:ilvl w:val="0"/>
          <w:numId w:val="0"/>
        </w:numPr>
      </w:pPr>
      <w:bookmarkStart w:id="54" w:name="_Toc89697157"/>
      <w:r w:rsidRPr="008E5972">
        <w:t>2.2.9</w:t>
      </w:r>
      <w:r w:rsidRPr="008E5972">
        <w:tab/>
        <w:t>Κανόνες απόδειξης ποιοτικής επιλογής</w:t>
      </w:r>
      <w:bookmarkEnd w:id="54"/>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 xml:space="preserve">Στην περίπτωση που ο οικονομικός φορέας στηρίζεται στις ικανότητες άλλων φορέων, σύμφωνα με την παράγραφό 2.2.8. της παρούσας, οι φορείς στην ικανότητα των οποίων στηρίζεται υποχρεούνται </w:t>
      </w:r>
      <w:r w:rsidRPr="001F218C">
        <w:rPr>
          <w:rFonts w:ascii="Verdana" w:hAnsi="Verdana"/>
          <w:color w:val="000000"/>
          <w:sz w:val="18"/>
          <w:szCs w:val="18"/>
        </w:rPr>
        <w:lastRenderedPageBreak/>
        <w:t>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541040" w:rsidRPr="003D60FE" w:rsidRDefault="00541040" w:rsidP="00541040">
      <w:pPr>
        <w:spacing w:line="240" w:lineRule="atLeast"/>
        <w:ind w:right="91"/>
        <w:jc w:val="both"/>
        <w:rPr>
          <w:rFonts w:ascii="Verdana" w:hAnsi="Verdana"/>
          <w:color w:val="000000"/>
          <w:sz w:val="18"/>
          <w:szCs w:val="18"/>
        </w:rPr>
      </w:pPr>
    </w:p>
    <w:p w:rsidR="00541040" w:rsidRPr="003D60FE" w:rsidRDefault="00541040" w:rsidP="00541040">
      <w:pPr>
        <w:pStyle w:val="2"/>
      </w:pPr>
      <w:bookmarkStart w:id="55" w:name="_Toc74084856"/>
      <w:bookmarkStart w:id="56" w:name="_Toc89697158"/>
      <w:r w:rsidRPr="003D60FE">
        <w:t>2.2.9.1</w:t>
      </w:r>
      <w:r w:rsidRPr="003D60FE">
        <w:tab/>
        <w:t>Προκαταρκτική απόδειξη κατά την υποβολή προσφορών</w:t>
      </w:r>
      <w:bookmarkEnd w:id="55"/>
      <w:bookmarkEnd w:id="56"/>
      <w:r w:rsidRPr="003D60FE">
        <w:t xml:space="preserve"> </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το οποίο ισοδυναμεί με ενημερωμένη υπεύθυνη δήλωση, με τις συνέπειες του ν. 1599/1986. Το ΕΕΕΣ</w:t>
      </w:r>
      <w:r w:rsidRPr="001F218C">
        <w:rPr>
          <w:rFonts w:ascii="Verdana" w:hAnsi="Verdana"/>
          <w:color w:val="000000"/>
          <w:sz w:val="18"/>
          <w:szCs w:val="18"/>
        </w:rPr>
        <w:footnoteReference w:id="6"/>
      </w:r>
      <w:r w:rsidRPr="001F218C">
        <w:rPr>
          <w:rFonts w:ascii="Verdana" w:hAnsi="Verdana"/>
          <w:color w:val="000000"/>
          <w:sz w:val="18"/>
          <w:szCs w:val="18"/>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1F218C">
        <w:rPr>
          <w:rFonts w:ascii="Verdana" w:hAnsi="Verdana"/>
          <w:color w:val="000000"/>
          <w:sz w:val="18"/>
          <w:szCs w:val="18"/>
        </w:rPr>
        <w:footnoteReference w:id="7"/>
      </w:r>
      <w:r w:rsidRPr="001F218C">
        <w:rPr>
          <w:rFonts w:ascii="Verdana" w:hAnsi="Verdana"/>
          <w:color w:val="000000"/>
          <w:sz w:val="18"/>
          <w:szCs w:val="18"/>
        </w:rPr>
        <w:t xml:space="preserve"> </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 xml:space="preserve">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w:t>
      </w:r>
      <w:r w:rsidRPr="001F218C">
        <w:rPr>
          <w:rFonts w:ascii="Verdana" w:hAnsi="Verdana"/>
          <w:color w:val="000000"/>
          <w:sz w:val="18"/>
          <w:szCs w:val="18"/>
        </w:rPr>
        <w:lastRenderedPageBreak/>
        <w:t>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5" w:history="1"/>
      <w:hyperlink r:id="rId16" w:history="1"/>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541040" w:rsidRPr="00C012FC" w:rsidRDefault="00541040" w:rsidP="00541040">
      <w:pPr>
        <w:spacing w:line="240" w:lineRule="atLeast"/>
        <w:ind w:right="91"/>
        <w:jc w:val="both"/>
        <w:rPr>
          <w:rFonts w:ascii="Verdana" w:hAnsi="Verdana"/>
          <w:color w:val="FF0000"/>
          <w:sz w:val="18"/>
          <w:szCs w:val="18"/>
        </w:rPr>
      </w:pPr>
    </w:p>
    <w:p w:rsidR="00541040" w:rsidRPr="004B7609" w:rsidRDefault="00541040" w:rsidP="00541040">
      <w:pPr>
        <w:pStyle w:val="2"/>
        <w:numPr>
          <w:ilvl w:val="0"/>
          <w:numId w:val="0"/>
        </w:numPr>
        <w:rPr>
          <w:bCs/>
        </w:rPr>
      </w:pPr>
      <w:bookmarkStart w:id="57" w:name="_Toc85640071"/>
      <w:bookmarkStart w:id="58" w:name="_Toc89697159"/>
      <w:r w:rsidRPr="00C513BF">
        <w:t>2</w:t>
      </w:r>
      <w:r w:rsidRPr="004B7609">
        <w:t>.2.9.2</w:t>
      </w:r>
      <w:r w:rsidRPr="004B7609">
        <w:tab/>
        <w:t>Αποδεικτικά μέσα</w:t>
      </w:r>
      <w:bookmarkEnd w:id="57"/>
      <w:bookmarkEnd w:id="58"/>
    </w:p>
    <w:p w:rsidR="00541040" w:rsidRPr="001F218C" w:rsidRDefault="00541040" w:rsidP="00541040">
      <w:pPr>
        <w:spacing w:line="240" w:lineRule="atLeast"/>
        <w:ind w:right="91"/>
        <w:jc w:val="both"/>
        <w:rPr>
          <w:rFonts w:ascii="Verdana" w:hAnsi="Verdana"/>
          <w:color w:val="000000"/>
          <w:sz w:val="18"/>
          <w:szCs w:val="18"/>
        </w:rPr>
      </w:pPr>
      <w:r>
        <w:rPr>
          <w:b/>
          <w:bCs/>
        </w:rPr>
        <w:t>Α.</w:t>
      </w:r>
      <w:r>
        <w:rPr>
          <w:bCs/>
        </w:rPr>
        <w:t xml:space="preserve"> </w:t>
      </w:r>
      <w:r w:rsidRPr="001F218C">
        <w:rPr>
          <w:rFonts w:ascii="Verdana" w:hAnsi="Verdana"/>
          <w:color w:val="000000"/>
          <w:sz w:val="18"/>
          <w:szCs w:val="18"/>
        </w:rPr>
        <w:t>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Τα δικαιολογητικά του παρόντος υποβάλλονται και γίνονται αποδεκτά σύμφωνα με την παράγραφο 2.4.2.5. και 3.2 της παρούσας.</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541040" w:rsidRPr="001F218C" w:rsidRDefault="00541040" w:rsidP="00541040">
      <w:pPr>
        <w:spacing w:line="240" w:lineRule="atLeast"/>
        <w:ind w:right="91"/>
        <w:jc w:val="both"/>
        <w:rPr>
          <w:rFonts w:ascii="Verdana" w:hAnsi="Verdana"/>
          <w:color w:val="000000"/>
          <w:sz w:val="18"/>
          <w:szCs w:val="18"/>
        </w:rPr>
      </w:pPr>
      <w:r>
        <w:rPr>
          <w:b/>
          <w:bCs/>
        </w:rPr>
        <w:lastRenderedPageBreak/>
        <w:t>Β.</w:t>
      </w:r>
      <w:r>
        <w:t xml:space="preserve"> </w:t>
      </w:r>
      <w:r>
        <w:rPr>
          <w:b/>
        </w:rPr>
        <w:t>1.</w:t>
      </w:r>
      <w:r>
        <w:t xml:space="preserve"> </w:t>
      </w:r>
      <w:r w:rsidRPr="001F218C">
        <w:rPr>
          <w:rFonts w:ascii="Verdana" w:hAnsi="Verdana"/>
          <w:color w:val="000000"/>
          <w:sz w:val="18"/>
          <w:szCs w:val="18"/>
        </w:rPr>
        <w:t>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w:t>
      </w:r>
      <w:r>
        <w:rPr>
          <w:color w:val="000000"/>
        </w:rPr>
        <w:t xml:space="preserve"> </w:t>
      </w:r>
      <w:r w:rsidRPr="001F218C">
        <w:rPr>
          <w:rFonts w:ascii="Verdana" w:hAnsi="Verdana"/>
          <w:color w:val="000000"/>
          <w:sz w:val="18"/>
          <w:szCs w:val="18"/>
        </w:rPr>
        <w:t>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(e-Certis) του άρθρου 81 του ν. 4412/2016.</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Ειδικότερα οι οικονομικοί φορείς προσκομίζουν:</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β)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Ιδίως οι οικονομικοί φορείς που είναι εγκατεστημένοι στην Ελλάδα προσκομίζουν:</w:t>
      </w:r>
    </w:p>
    <w:p w:rsidR="00541040" w:rsidRPr="001F218C" w:rsidRDefault="00541040" w:rsidP="00541040">
      <w:pPr>
        <w:spacing w:line="240" w:lineRule="atLeast"/>
        <w:ind w:right="91"/>
        <w:jc w:val="both"/>
        <w:rPr>
          <w:rFonts w:ascii="Verdana" w:hAnsi="Verdana"/>
          <w:color w:val="000000"/>
          <w:sz w:val="18"/>
          <w:szCs w:val="18"/>
        </w:rPr>
      </w:pPr>
      <w:r w:rsidRPr="001F218C">
        <w:rPr>
          <w:rFonts w:ascii="Verdana" w:hAnsi="Verdana"/>
          <w:color w:val="000000"/>
          <w:sz w:val="18"/>
          <w:szCs w:val="18"/>
        </w:rPr>
        <w:t>i) Για την απόδειξη της εκπλήρωσης των φορολογικών υποχρεώσεων της παραγράφου 2.2.3.2 περίπτωση (α) αποδεικτικό ενημερότη</w:t>
      </w:r>
      <w:r>
        <w:rPr>
          <w:rFonts w:ascii="Verdana" w:hAnsi="Verdana"/>
          <w:color w:val="000000"/>
          <w:sz w:val="18"/>
          <w:szCs w:val="18"/>
        </w:rPr>
        <w:t>τας εκδιδόμενο από την Α.Α.Δ.Ε.</w:t>
      </w:r>
      <w:r w:rsidRPr="001F218C">
        <w:rPr>
          <w:rFonts w:ascii="Verdana" w:hAnsi="Verdana"/>
          <w:color w:val="000000"/>
          <w:sz w:val="18"/>
          <w:szCs w:val="18"/>
        </w:rPr>
        <w:t xml:space="preserve"> </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 xml:space="preserve">ii)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iii)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 xml:space="preserve">γ) 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Ιδίως οι οικονομικοί φορείς που είναι εγκατεστημένοι στην Ελλάδα προσκομίζουν:</w:t>
      </w:r>
    </w:p>
    <w:p w:rsidR="00541040" w:rsidRPr="00633734" w:rsidRDefault="00541040" w:rsidP="00541040">
      <w:pPr>
        <w:spacing w:line="240" w:lineRule="atLeast"/>
        <w:ind w:right="91"/>
        <w:jc w:val="both"/>
        <w:rPr>
          <w:rFonts w:ascii="Verdana" w:hAnsi="Verdana"/>
          <w:color w:val="000000"/>
          <w:sz w:val="18"/>
          <w:szCs w:val="18"/>
        </w:rPr>
      </w:pPr>
      <w:bookmarkStart w:id="59" w:name="_Hlk69240569"/>
      <w:r w:rsidRPr="00633734">
        <w:rPr>
          <w:rFonts w:ascii="Verdana" w:hAnsi="Verdana"/>
          <w:color w:val="000000"/>
          <w:sz w:val="18"/>
          <w:szCs w:val="18"/>
        </w:rPr>
        <w:t>i) Ενιαίο Πιστοποιητικό Δικαστικής Φερεγγυότητας</w:t>
      </w:r>
      <w:bookmarkEnd w:id="59"/>
      <w:r w:rsidRPr="00633734">
        <w:rPr>
          <w:rFonts w:ascii="Verdana" w:hAnsi="Verdana"/>
          <w:color w:val="000000"/>
          <w:sz w:val="18"/>
          <w:szCs w:val="18"/>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lastRenderedPageBreak/>
        <w:t xml:space="preserve">ii) Πιστοποιητικό του Γ.Ε.Μ.Η. από το οποίο προκύπτει ότι το νομικό πρόσωπο δεν έχει λυθεί και τεθεί υπό εκκαθάριση με απόφαση των εταίρων. </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iii) Εκτύπωση της καρτέλας “Στοιχεία Μητρώου/ Επιχείρησης”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δ)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ε)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B. 2.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541040" w:rsidRDefault="00541040" w:rsidP="00541040">
      <w:pPr>
        <w:jc w:val="both"/>
        <w:rPr>
          <w:rFonts w:ascii="Verdana" w:hAnsi="Verdana"/>
          <w:sz w:val="18"/>
          <w:szCs w:val="18"/>
        </w:rPr>
      </w:pPr>
      <w:r w:rsidRPr="00FD3A4C">
        <w:rPr>
          <w:b/>
          <w:bCs/>
        </w:rPr>
        <w:t>Β.3.</w:t>
      </w:r>
      <w:r w:rsidRPr="00FD3A4C">
        <w:t xml:space="preserve"> </w:t>
      </w:r>
      <w:r w:rsidRPr="00F92860">
        <w:rPr>
          <w:rFonts w:ascii="Verdana" w:hAnsi="Verdana"/>
          <w:sz w:val="18"/>
          <w:szCs w:val="18"/>
        </w:rPr>
        <w:t xml:space="preserve">Για την απόδειξη της οικονομικής και χρηματοοικονομικής επάρκειας της παραγράφου 2.2.5 οι οικονομικοί φορείς προσκομίζουν </w:t>
      </w:r>
      <w:r>
        <w:rPr>
          <w:rFonts w:ascii="Verdana" w:hAnsi="Verdana"/>
          <w:sz w:val="18"/>
          <w:szCs w:val="18"/>
        </w:rPr>
        <w:t>ι</w:t>
      </w:r>
      <w:r w:rsidRPr="000A33C2">
        <w:rPr>
          <w:rFonts w:ascii="Verdana" w:hAnsi="Verdana"/>
          <w:sz w:val="18"/>
          <w:szCs w:val="18"/>
        </w:rPr>
        <w:t>σολογισμούς ή αποσπάσματα ισολογισμών στην περίπτωση που η δημοσίευση των ισολογισμών απαιτείται από τη νομοθεσία της χώρας όπου είναι εγκατεστημένος ο οικονομικός φορέας και ανάλογα με το χρόνο έναρξης των δραστηριοτήτων εφόσον είναι διαθέσιμος.</w:t>
      </w:r>
    </w:p>
    <w:p w:rsidR="00541040" w:rsidRPr="00BD5104" w:rsidRDefault="00541040" w:rsidP="00541040">
      <w:pPr>
        <w:jc w:val="both"/>
        <w:rPr>
          <w:rFonts w:ascii="Verdana" w:hAnsi="Verdana"/>
          <w:sz w:val="18"/>
          <w:szCs w:val="18"/>
        </w:rPr>
      </w:pPr>
      <w:r>
        <w:rPr>
          <w:rFonts w:ascii="Verdana" w:hAnsi="Verdana"/>
          <w:sz w:val="18"/>
          <w:szCs w:val="18"/>
        </w:rPr>
        <w:t>Εάν η επιχείρηση λειτουργεί για χρόνο μικρότερο της τριετίας 2018,2019,2020 θα δηλώσει στοιχεία βάσει ισολογισμών ή φορολογικών δηλώσεων για τα δύο τελευταία έτη (2019,2020).</w:t>
      </w:r>
    </w:p>
    <w:p w:rsidR="00541040" w:rsidRPr="004A06D5" w:rsidRDefault="00541040" w:rsidP="004A06D5">
      <w:pPr>
        <w:spacing w:line="240" w:lineRule="atLeast"/>
        <w:ind w:right="91"/>
        <w:jc w:val="both"/>
        <w:rPr>
          <w:rFonts w:ascii="Verdana" w:hAnsi="Verdana"/>
          <w:color w:val="000000"/>
          <w:sz w:val="18"/>
          <w:szCs w:val="18"/>
        </w:rPr>
      </w:pPr>
      <w:r w:rsidRPr="003953D3">
        <w:rPr>
          <w:rFonts w:ascii="Verdana" w:hAnsi="Verdana"/>
          <w:color w:val="000000"/>
          <w:sz w:val="18"/>
          <w:szCs w:val="18"/>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rsidR="00541040" w:rsidRPr="004C0831" w:rsidRDefault="00541040" w:rsidP="00541040">
      <w:pPr>
        <w:spacing w:line="240" w:lineRule="atLeast"/>
        <w:ind w:right="91"/>
        <w:jc w:val="both"/>
        <w:rPr>
          <w:rFonts w:ascii="Verdana" w:hAnsi="Verdana"/>
          <w:color w:val="000000"/>
          <w:sz w:val="18"/>
          <w:szCs w:val="18"/>
        </w:rPr>
      </w:pPr>
      <w:r w:rsidRPr="004C0831">
        <w:rPr>
          <w:rFonts w:ascii="Verdana" w:hAnsi="Verdana"/>
          <w:color w:val="000000"/>
          <w:sz w:val="18"/>
          <w:szCs w:val="18"/>
        </w:rPr>
        <w:lastRenderedPageBreak/>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4C0831">
        <w:rPr>
          <w:rFonts w:ascii="Verdana" w:hAnsi="Verdana"/>
          <w:color w:val="000000"/>
          <w:sz w:val="18"/>
          <w:szCs w:val="18"/>
        </w:rPr>
        <w:footnoteReference w:id="8"/>
      </w:r>
    </w:p>
    <w:p w:rsidR="00541040" w:rsidRPr="004C0831" w:rsidRDefault="00541040" w:rsidP="00541040">
      <w:pPr>
        <w:spacing w:line="240" w:lineRule="atLeast"/>
        <w:ind w:right="91"/>
        <w:jc w:val="both"/>
        <w:rPr>
          <w:rFonts w:ascii="Verdana" w:hAnsi="Verdana"/>
          <w:color w:val="000000"/>
          <w:sz w:val="18"/>
          <w:szCs w:val="18"/>
        </w:rPr>
      </w:pPr>
      <w:r w:rsidRPr="004C0831">
        <w:rPr>
          <w:rFonts w:ascii="Verdana" w:hAnsi="Verdana"/>
          <w:color w:val="000000"/>
          <w:sz w:val="18"/>
          <w:szCs w:val="18"/>
        </w:rPr>
        <w:t xml:space="preserve">Σε περίπτωση ένωσης οικονομικών φορέων, οι παραπάνω ελάχιστες απαιτήσεις καλύπτονται αθροιστικά από τα μέλη της ένωσης. </w:t>
      </w:r>
    </w:p>
    <w:p w:rsidR="00541040" w:rsidRPr="004639E5" w:rsidRDefault="00541040" w:rsidP="00541040">
      <w:pPr>
        <w:jc w:val="both"/>
        <w:rPr>
          <w:rFonts w:ascii="Verdana" w:hAnsi="Verdana"/>
          <w:color w:val="000000"/>
          <w:sz w:val="18"/>
          <w:szCs w:val="18"/>
        </w:rPr>
      </w:pPr>
      <w:r w:rsidRPr="00420634">
        <w:rPr>
          <w:color w:val="4472C4"/>
        </w:rPr>
        <w:t xml:space="preserve"> </w:t>
      </w:r>
      <w:r>
        <w:rPr>
          <w:b/>
          <w:bCs/>
        </w:rPr>
        <w:t xml:space="preserve">Β.4. </w:t>
      </w:r>
      <w:r w:rsidRPr="004639E5">
        <w:rPr>
          <w:rFonts w:ascii="Verdana" w:hAnsi="Verdana"/>
          <w:color w:val="000000"/>
          <w:sz w:val="18"/>
          <w:szCs w:val="18"/>
        </w:rPr>
        <w:t xml:space="preserve">Για την απόδειξη της τεχνικής ικανότητας της παραγράφου 2.2.6 οι οικονομικοί φορείς προσκομίζουν τα αναφερόμενα στην ίδια παράγραφο. </w:t>
      </w:r>
    </w:p>
    <w:p w:rsidR="00541040" w:rsidRDefault="00541040" w:rsidP="00541040">
      <w:pPr>
        <w:jc w:val="both"/>
        <w:rPr>
          <w:color w:val="000000"/>
        </w:rPr>
      </w:pPr>
      <w:r w:rsidRPr="00FD3A4C">
        <w:rPr>
          <w:b/>
          <w:bCs/>
        </w:rPr>
        <w:t xml:space="preserve">Β.5. </w:t>
      </w:r>
      <w:r w:rsidRPr="00FD3A4C">
        <w:t xml:space="preserve">Για την απόδειξη της συμμόρφωσής τους με </w:t>
      </w:r>
      <w:r w:rsidRPr="00FD3A4C">
        <w:rPr>
          <w:color w:val="000000"/>
        </w:rPr>
        <w:t xml:space="preserve">πρότυπα διασφάλισης ποιότητας και πρότυπα </w:t>
      </w:r>
      <w:r w:rsidRPr="004C0831">
        <w:rPr>
          <w:color w:val="000000"/>
        </w:rPr>
        <w:t>περιβαλλοντικής διαχείρισης της παραγράφου 2.2.7 οι οικονομικοί φορείς προσκομίζουν τα κάτωθι πιστοποιητικά</w:t>
      </w:r>
      <w:r>
        <w:rPr>
          <w:color w:val="000000"/>
        </w:rPr>
        <w:t>:</w:t>
      </w:r>
    </w:p>
    <w:p w:rsidR="00541040" w:rsidRPr="004C0831" w:rsidRDefault="00541040" w:rsidP="00541040">
      <w:pPr>
        <w:spacing w:line="240" w:lineRule="atLeast"/>
        <w:ind w:right="91"/>
        <w:jc w:val="both"/>
        <w:rPr>
          <w:rFonts w:ascii="Verdana" w:hAnsi="Verdana"/>
          <w:color w:val="000000"/>
          <w:sz w:val="18"/>
          <w:szCs w:val="18"/>
        </w:rPr>
      </w:pPr>
      <w:r w:rsidRPr="004C0831">
        <w:rPr>
          <w:rFonts w:ascii="Verdana" w:hAnsi="Verdana"/>
          <w:color w:val="000000"/>
          <w:sz w:val="18"/>
          <w:szCs w:val="18"/>
        </w:rPr>
        <w:t>1.</w:t>
      </w:r>
      <w:r w:rsidRPr="004C0831">
        <w:rPr>
          <w:rFonts w:ascii="Verdana" w:hAnsi="Verdana"/>
          <w:color w:val="000000"/>
          <w:sz w:val="18"/>
          <w:szCs w:val="18"/>
        </w:rPr>
        <w:tab/>
        <w:t>Πιστοποιητικό  Συστήματος Διαχείρισης Ποιότητα ISO 9001:2015 του συμμετέχοντος οικονομικού φορέα ή άλλο ισοδύναμο πιστοποιητικό για προμήθεια και τοποθέτηση ελαστικού τάπητα</w:t>
      </w:r>
    </w:p>
    <w:p w:rsidR="00541040" w:rsidRPr="004C0831" w:rsidRDefault="00541040" w:rsidP="00541040">
      <w:pPr>
        <w:spacing w:line="240" w:lineRule="atLeast"/>
        <w:ind w:right="91"/>
        <w:jc w:val="both"/>
        <w:rPr>
          <w:rFonts w:ascii="Verdana" w:hAnsi="Verdana"/>
          <w:color w:val="000000"/>
          <w:sz w:val="18"/>
          <w:szCs w:val="18"/>
        </w:rPr>
      </w:pPr>
      <w:r w:rsidRPr="004C0831">
        <w:rPr>
          <w:rFonts w:ascii="Verdana" w:hAnsi="Verdana"/>
          <w:color w:val="000000"/>
          <w:sz w:val="18"/>
          <w:szCs w:val="18"/>
        </w:rPr>
        <w:t>2.</w:t>
      </w:r>
      <w:r w:rsidRPr="004C0831">
        <w:rPr>
          <w:rFonts w:ascii="Verdana" w:hAnsi="Verdana"/>
          <w:color w:val="000000"/>
          <w:sz w:val="18"/>
          <w:szCs w:val="18"/>
        </w:rPr>
        <w:tab/>
        <w:t>Πιστοποιητικό  Συστήματος Περιβαλλοντικής ΔιαχείρισηςISO 14001:2015 του συμμετέχοντος οικονομικού φορέα ή άλλο ισοδύναμο πιστοποιητικό για προμήθεια και τοποθέτηση ελαστικού τάπητα</w:t>
      </w:r>
    </w:p>
    <w:p w:rsidR="00541040" w:rsidRPr="004C0831" w:rsidRDefault="00541040" w:rsidP="00541040">
      <w:pPr>
        <w:spacing w:line="240" w:lineRule="atLeast"/>
        <w:ind w:right="91"/>
        <w:jc w:val="both"/>
        <w:rPr>
          <w:rFonts w:ascii="Verdana" w:hAnsi="Verdana"/>
          <w:color w:val="000000"/>
          <w:sz w:val="18"/>
          <w:szCs w:val="18"/>
        </w:rPr>
      </w:pPr>
      <w:r w:rsidRPr="004C0831">
        <w:rPr>
          <w:rFonts w:ascii="Verdana" w:hAnsi="Verdana"/>
          <w:color w:val="000000"/>
          <w:sz w:val="18"/>
          <w:szCs w:val="18"/>
        </w:rPr>
        <w:t>3.</w:t>
      </w:r>
      <w:r w:rsidRPr="004C0831">
        <w:rPr>
          <w:rFonts w:ascii="Verdana" w:hAnsi="Verdana"/>
          <w:color w:val="000000"/>
          <w:sz w:val="18"/>
          <w:szCs w:val="18"/>
        </w:rPr>
        <w:tab/>
        <w:t>Πιστοποιητικό Συστήματος ασφάλειας στην εργασία ISO 45001:2018 του συμμετέχοντος οικονομικού φορέα ή άλλο ισοδύναμο πιστοποιητικό για προμήθεια και τοποθέτηση ελαστικού τάπητα</w:t>
      </w:r>
    </w:p>
    <w:p w:rsidR="00541040" w:rsidRPr="004C0831" w:rsidRDefault="00541040" w:rsidP="00541040">
      <w:pPr>
        <w:spacing w:line="240" w:lineRule="atLeast"/>
        <w:ind w:right="91"/>
        <w:jc w:val="both"/>
        <w:rPr>
          <w:rFonts w:ascii="Verdana" w:hAnsi="Verdana"/>
          <w:color w:val="000000"/>
          <w:sz w:val="18"/>
          <w:szCs w:val="18"/>
        </w:rPr>
      </w:pPr>
      <w:r w:rsidRPr="004C0831">
        <w:rPr>
          <w:rFonts w:ascii="Verdana" w:hAnsi="Verdana"/>
          <w:color w:val="000000"/>
          <w:sz w:val="18"/>
          <w:szCs w:val="18"/>
        </w:rPr>
        <w:t>4.</w:t>
      </w:r>
      <w:r w:rsidRPr="004C0831">
        <w:rPr>
          <w:rFonts w:ascii="Verdana" w:hAnsi="Verdana"/>
          <w:color w:val="000000"/>
          <w:sz w:val="18"/>
          <w:szCs w:val="18"/>
        </w:rPr>
        <w:tab/>
        <w:t xml:space="preserve">Πιστοποιητικό Συστήματος διαχείρισης ενέργειας ISO 50001:2018 του συμμετέχοντος οικονομικού φορέα ή άλλο ισοδύναμο πιστοποιητικό για προμήθεια και τοποθέτηση ελαστικού τάπητα. </w:t>
      </w:r>
      <w:r w:rsidRPr="004C0831">
        <w:rPr>
          <w:rFonts w:ascii="Verdana" w:hAnsi="Verdana"/>
          <w:color w:val="000000"/>
          <w:sz w:val="18"/>
          <w:szCs w:val="18"/>
        </w:rPr>
        <w:footnoteReference w:id="9"/>
      </w:r>
      <w:r w:rsidRPr="004C0831">
        <w:rPr>
          <w:rFonts w:ascii="Verdana" w:hAnsi="Verdana"/>
          <w:color w:val="000000"/>
          <w:sz w:val="18"/>
          <w:szCs w:val="18"/>
        </w:rPr>
        <w:t xml:space="preserve"> </w:t>
      </w:r>
    </w:p>
    <w:p w:rsidR="00541040" w:rsidRPr="004C0831" w:rsidRDefault="00541040" w:rsidP="00541040">
      <w:pPr>
        <w:spacing w:line="240" w:lineRule="atLeast"/>
        <w:ind w:right="91"/>
        <w:jc w:val="both"/>
        <w:rPr>
          <w:rFonts w:ascii="Verdana" w:hAnsi="Verdana"/>
          <w:color w:val="000000"/>
          <w:sz w:val="18"/>
          <w:szCs w:val="18"/>
        </w:rPr>
      </w:pPr>
      <w:r w:rsidRPr="004C0831">
        <w:rPr>
          <w:rFonts w:ascii="Verdana" w:hAnsi="Verdana"/>
          <w:color w:val="000000"/>
          <w:sz w:val="18"/>
          <w:szCs w:val="18"/>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541040" w:rsidRPr="004C0831" w:rsidRDefault="00541040" w:rsidP="00541040">
      <w:pPr>
        <w:jc w:val="both"/>
        <w:rPr>
          <w:color w:val="000000"/>
        </w:rPr>
      </w:pPr>
    </w:p>
    <w:p w:rsidR="00541040" w:rsidRPr="00633734" w:rsidRDefault="00541040" w:rsidP="00541040">
      <w:pPr>
        <w:spacing w:line="240" w:lineRule="atLeast"/>
        <w:ind w:right="91"/>
        <w:jc w:val="both"/>
        <w:rPr>
          <w:rFonts w:ascii="Verdana" w:hAnsi="Verdana"/>
          <w:color w:val="000000"/>
          <w:sz w:val="18"/>
          <w:szCs w:val="18"/>
        </w:rPr>
      </w:pPr>
      <w:r>
        <w:rPr>
          <w:b/>
          <w:bCs/>
        </w:rPr>
        <w:t>Β.6.</w:t>
      </w:r>
      <w:r>
        <w:t xml:space="preserve"> </w:t>
      </w:r>
      <w:r w:rsidRPr="00633734">
        <w:rPr>
          <w:rFonts w:ascii="Verdana" w:hAnsi="Verdana"/>
          <w:color w:val="000000"/>
          <w:sz w:val="18"/>
          <w:szCs w:val="18"/>
        </w:rPr>
        <w:t xml:space="preserve">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w:t>
      </w:r>
      <w:r w:rsidRPr="00633734">
        <w:rPr>
          <w:rFonts w:ascii="Verdana" w:hAnsi="Verdana"/>
          <w:color w:val="000000"/>
          <w:sz w:val="18"/>
          <w:szCs w:val="18"/>
        </w:rPr>
        <w:lastRenderedPageBreak/>
        <w:t>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541040" w:rsidRPr="00633734" w:rsidRDefault="00541040" w:rsidP="00541040">
      <w:pPr>
        <w:spacing w:line="240" w:lineRule="atLeast"/>
        <w:ind w:right="91"/>
        <w:jc w:val="both"/>
        <w:rPr>
          <w:rFonts w:ascii="Verdana" w:hAnsi="Verdana"/>
          <w:color w:val="000000"/>
          <w:sz w:val="18"/>
          <w:szCs w:val="18"/>
        </w:rPr>
      </w:pPr>
      <w:r w:rsidRPr="00633734">
        <w:rPr>
          <w:rFonts w:ascii="Verdana" w:hAnsi="Verdana"/>
          <w:color w:val="000000"/>
          <w:sz w:val="18"/>
          <w:szCs w:val="18"/>
        </w:rPr>
        <w:t>Ειδικότερα για τους ημεδαπούς οικονομικούς φορείς προσκομίζονται:</w:t>
      </w:r>
    </w:p>
    <w:p w:rsidR="00541040" w:rsidRPr="00633734" w:rsidRDefault="00541040" w:rsidP="00541040">
      <w:pPr>
        <w:jc w:val="both"/>
        <w:rPr>
          <w:rFonts w:ascii="Verdana" w:hAnsi="Verdana"/>
          <w:color w:val="000000"/>
          <w:sz w:val="18"/>
          <w:szCs w:val="18"/>
        </w:rPr>
      </w:pPr>
      <w:r w:rsidRPr="00633734">
        <w:rPr>
          <w:rFonts w:ascii="Verdana" w:hAnsi="Verdana"/>
          <w:color w:val="000000"/>
          <w:sz w:val="18"/>
          <w:szCs w:val="18"/>
        </w:rPr>
        <w:t>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rStyle w:val="aa"/>
        </w:rPr>
        <w:footnoteReference w:id="10"/>
      </w:r>
      <w:r w:rsidRPr="00374B84">
        <w:t>,</w:t>
      </w:r>
      <w:r>
        <w:t xml:space="preserve"> </w:t>
      </w:r>
      <w:r w:rsidRPr="00374B84">
        <w:t>προσκομίζει σχετικό πιστοποιητικό ισχύουσας εκπροσώπησης</w:t>
      </w:r>
      <w:r>
        <w:rPr>
          <w:rStyle w:val="aa"/>
        </w:rPr>
        <w:footnoteReference w:id="11"/>
      </w:r>
      <w:r w:rsidRPr="00374B84">
        <w:t xml:space="preserve">, </w:t>
      </w:r>
      <w:r w:rsidRPr="00633734">
        <w:rPr>
          <w:rFonts w:ascii="Verdana" w:hAnsi="Verdana"/>
          <w:color w:val="000000"/>
          <w:sz w:val="18"/>
          <w:szCs w:val="18"/>
        </w:rPr>
        <w:t xml:space="preserve">το οποίο πρέπει να έχει εκδοθεί έως τριάντα (30) εργάσιμες ημέρες πριν από την υποβολή του.  </w:t>
      </w:r>
    </w:p>
    <w:p w:rsidR="00541040" w:rsidRPr="00633734" w:rsidRDefault="00541040" w:rsidP="00541040">
      <w:pPr>
        <w:jc w:val="both"/>
        <w:rPr>
          <w:rFonts w:ascii="Verdana" w:hAnsi="Verdana"/>
          <w:color w:val="000000"/>
          <w:sz w:val="18"/>
          <w:szCs w:val="18"/>
        </w:rPr>
      </w:pPr>
      <w:r w:rsidRPr="00633734">
        <w:rPr>
          <w:rFonts w:ascii="Verdana" w:hAnsi="Verdana"/>
          <w:color w:val="000000"/>
          <w:sz w:val="18"/>
          <w:szCs w:val="18"/>
        </w:rPr>
        <w:t xml:space="preserve"> 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rsidR="00541040" w:rsidRPr="00633734" w:rsidRDefault="00541040" w:rsidP="00541040">
      <w:pPr>
        <w:jc w:val="both"/>
        <w:rPr>
          <w:rFonts w:ascii="Verdana" w:hAnsi="Verdana"/>
          <w:color w:val="000000"/>
          <w:sz w:val="18"/>
          <w:szCs w:val="18"/>
        </w:rPr>
      </w:pPr>
      <w:r w:rsidRPr="00633734">
        <w:rPr>
          <w:rFonts w:ascii="Verdana" w:hAnsi="Verdana"/>
          <w:color w:val="000000"/>
          <w:sz w:val="18"/>
          <w:szCs w:val="18"/>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541040" w:rsidRPr="00633734" w:rsidRDefault="00541040" w:rsidP="00541040">
      <w:pPr>
        <w:jc w:val="both"/>
        <w:rPr>
          <w:rFonts w:ascii="Verdana" w:hAnsi="Verdana"/>
          <w:color w:val="000000"/>
          <w:sz w:val="18"/>
          <w:szCs w:val="18"/>
        </w:rPr>
      </w:pPr>
      <w:r w:rsidRPr="00633734">
        <w:rPr>
          <w:rFonts w:ascii="Verdana" w:hAnsi="Verdana"/>
          <w:color w:val="000000"/>
          <w:sz w:val="18"/>
          <w:szCs w:val="18"/>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541040" w:rsidRPr="00633734" w:rsidRDefault="00541040" w:rsidP="00541040">
      <w:pPr>
        <w:jc w:val="both"/>
        <w:rPr>
          <w:rFonts w:ascii="Verdana" w:hAnsi="Verdana"/>
          <w:color w:val="000000"/>
          <w:sz w:val="18"/>
          <w:szCs w:val="18"/>
        </w:rPr>
      </w:pPr>
      <w:r w:rsidRPr="00633734">
        <w:rPr>
          <w:rFonts w:ascii="Verdana" w:hAnsi="Verdana"/>
          <w:color w:val="000000"/>
          <w:sz w:val="18"/>
          <w:szCs w:val="18"/>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541040" w:rsidRPr="00633734" w:rsidRDefault="00541040" w:rsidP="00541040">
      <w:pPr>
        <w:jc w:val="both"/>
        <w:rPr>
          <w:rFonts w:ascii="Verdana" w:hAnsi="Verdana"/>
          <w:color w:val="000000"/>
          <w:sz w:val="18"/>
          <w:szCs w:val="18"/>
        </w:rPr>
      </w:pPr>
      <w:r w:rsidRPr="00633734">
        <w:rPr>
          <w:rFonts w:ascii="Verdana" w:hAnsi="Verdana"/>
          <w:color w:val="000000"/>
          <w:sz w:val="18"/>
          <w:szCs w:val="18"/>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541040" w:rsidRPr="00633734" w:rsidRDefault="00541040" w:rsidP="00541040">
      <w:pPr>
        <w:jc w:val="both"/>
        <w:rPr>
          <w:rFonts w:ascii="Verdana" w:hAnsi="Verdana"/>
          <w:color w:val="000000"/>
          <w:sz w:val="18"/>
          <w:szCs w:val="18"/>
        </w:rPr>
      </w:pPr>
      <w:r w:rsidRPr="00633734">
        <w:rPr>
          <w:rFonts w:ascii="Verdana" w:hAnsi="Verdana"/>
          <w:color w:val="000000"/>
          <w:sz w:val="18"/>
          <w:szCs w:val="18"/>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w:t>
      </w:r>
      <w:r>
        <w:t xml:space="preserve"> </w:t>
      </w:r>
      <w:r w:rsidRPr="00633734">
        <w:rPr>
          <w:rFonts w:ascii="Verdana" w:hAnsi="Verdana"/>
          <w:color w:val="000000"/>
          <w:sz w:val="18"/>
          <w:szCs w:val="18"/>
        </w:rPr>
        <w:t>χορηγηθεί εξουσία εκπροσώπησης, καθώς και η θητεία του/των ή/και των μελών του οργάνου διοίκησης/ νόμιμου εκπροσώπου.</w:t>
      </w:r>
    </w:p>
    <w:p w:rsidR="00541040" w:rsidRPr="00633734" w:rsidRDefault="00541040" w:rsidP="00541040">
      <w:pPr>
        <w:jc w:val="both"/>
        <w:rPr>
          <w:rFonts w:ascii="Verdana" w:hAnsi="Verdana"/>
          <w:color w:val="000000"/>
          <w:sz w:val="18"/>
          <w:szCs w:val="18"/>
        </w:rPr>
      </w:pPr>
      <w:r w:rsidRPr="00633734">
        <w:rPr>
          <w:rFonts w:ascii="Verdana" w:hAnsi="Verdana"/>
          <w:b/>
          <w:color w:val="000000"/>
          <w:sz w:val="18"/>
          <w:szCs w:val="18"/>
        </w:rPr>
        <w:t>Β.7.</w:t>
      </w:r>
      <w:r w:rsidRPr="00633734">
        <w:rPr>
          <w:rFonts w:ascii="Verdana" w:hAnsi="Verdana"/>
          <w:color w:val="000000"/>
          <w:sz w:val="18"/>
          <w:szCs w:val="18"/>
        </w:rPr>
        <w:t xml:space="preserve"> Οι οικονομικοί φορείς που είναι εγγεγραμμένοι σε επίσημους καταλόγους</w:t>
      </w:r>
      <w:r>
        <w:rPr>
          <w:rStyle w:val="FootnoteReference2"/>
        </w:rPr>
        <w:footnoteReference w:id="12"/>
      </w:r>
      <w:r>
        <w:t xml:space="preserve"> </w:t>
      </w:r>
      <w:r w:rsidRPr="00633734">
        <w:rPr>
          <w:rFonts w:ascii="Verdana" w:hAnsi="Verdana"/>
          <w:color w:val="000000"/>
          <w:sz w:val="18"/>
          <w:szCs w:val="18"/>
        </w:rPr>
        <w:t>που προβλέπονται από τις εκάστοτε ισχύουσες εθνικές διατάξεις ή διαθέτουν πιστοποίηση από</w:t>
      </w:r>
      <w:r>
        <w:t xml:space="preserve"> </w:t>
      </w:r>
      <w:r w:rsidRPr="00633734">
        <w:rPr>
          <w:rFonts w:ascii="Verdana" w:hAnsi="Verdana"/>
          <w:color w:val="000000"/>
          <w:sz w:val="18"/>
          <w:szCs w:val="18"/>
        </w:rPr>
        <w:t xml:space="preserve">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541040" w:rsidRPr="00633734" w:rsidRDefault="00541040" w:rsidP="00541040">
      <w:pPr>
        <w:jc w:val="both"/>
        <w:rPr>
          <w:rFonts w:ascii="Verdana" w:hAnsi="Verdana"/>
          <w:color w:val="000000"/>
          <w:sz w:val="18"/>
          <w:szCs w:val="18"/>
        </w:rPr>
      </w:pPr>
      <w:r w:rsidRPr="00633734">
        <w:rPr>
          <w:rFonts w:ascii="Verdana" w:hAnsi="Verdana"/>
          <w:color w:val="000000"/>
          <w:sz w:val="18"/>
          <w:szCs w:val="18"/>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541040" w:rsidRPr="00633734" w:rsidRDefault="00541040" w:rsidP="00541040">
      <w:pPr>
        <w:jc w:val="both"/>
        <w:rPr>
          <w:rFonts w:ascii="Verdana" w:hAnsi="Verdana"/>
          <w:color w:val="000000"/>
          <w:sz w:val="18"/>
          <w:szCs w:val="18"/>
        </w:rPr>
      </w:pPr>
      <w:r w:rsidRPr="00633734">
        <w:rPr>
          <w:rFonts w:ascii="Verdana" w:hAnsi="Verdana"/>
          <w:color w:val="000000"/>
          <w:sz w:val="18"/>
          <w:szCs w:val="18"/>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541040" w:rsidRPr="00633734" w:rsidRDefault="00541040" w:rsidP="00541040">
      <w:pPr>
        <w:jc w:val="both"/>
        <w:rPr>
          <w:rFonts w:ascii="Verdana" w:hAnsi="Verdana"/>
          <w:color w:val="000000"/>
          <w:sz w:val="18"/>
          <w:szCs w:val="18"/>
        </w:rPr>
      </w:pPr>
      <w:r w:rsidRPr="00633734">
        <w:rPr>
          <w:rFonts w:ascii="Verdana" w:hAnsi="Verdana"/>
          <w:color w:val="000000"/>
          <w:sz w:val="18"/>
          <w:szCs w:val="18"/>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i, ii και iii της περ. β.</w:t>
      </w:r>
    </w:p>
    <w:p w:rsidR="00541040" w:rsidRPr="00633734" w:rsidRDefault="00541040" w:rsidP="00541040">
      <w:pPr>
        <w:jc w:val="both"/>
        <w:rPr>
          <w:rFonts w:ascii="Verdana" w:hAnsi="Verdana"/>
          <w:color w:val="000000"/>
          <w:sz w:val="18"/>
          <w:szCs w:val="18"/>
        </w:rPr>
      </w:pPr>
      <w:r>
        <w:rPr>
          <w:b/>
          <w:bCs/>
        </w:rPr>
        <w:t>Β.8.</w:t>
      </w:r>
      <w:r>
        <w:t xml:space="preserve"> </w:t>
      </w:r>
      <w:r w:rsidRPr="00633734">
        <w:rPr>
          <w:rFonts w:ascii="Verdana" w:hAnsi="Verdana"/>
          <w:color w:val="000000"/>
          <w:sz w:val="18"/>
          <w:szCs w:val="18"/>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541040" w:rsidRDefault="00541040" w:rsidP="00541040">
      <w:pPr>
        <w:jc w:val="both"/>
        <w:rPr>
          <w:color w:val="000000"/>
        </w:rPr>
      </w:pPr>
      <w:r>
        <w:rPr>
          <w:b/>
          <w:bCs/>
        </w:rPr>
        <w:t>Β.9.</w:t>
      </w:r>
      <w:r>
        <w:t xml:space="preserve"> </w:t>
      </w:r>
      <w:r>
        <w:rPr>
          <w:color w:val="000000"/>
        </w:rPr>
        <w:t xml:space="preserve">Στην περίπτωση που οικονομικός φορέας επιθυμεί να στηριχθεί στις ικανότητες άλλων φορέων, σύμφωνα με </w:t>
      </w:r>
      <w:r>
        <w:t xml:space="preserve">την παράγραφο </w:t>
      </w:r>
      <w:r>
        <w:rPr>
          <w:color w:val="000000"/>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FC2FD7">
        <w:rPr>
          <w:rStyle w:val="FootnoteReference2"/>
          <w:color w:val="000000"/>
        </w:rPr>
        <w:t xml:space="preserve"> </w:t>
      </w:r>
      <w:r>
        <w:rPr>
          <w:color w:val="000000"/>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rPr>
        <w:t>και τον τρόπο δια του οποίου θα χρησιμοποιηθούν αυτοί για την εκτέλεση της σύμβασης.</w:t>
      </w:r>
      <w:r>
        <w:rPr>
          <w:color w:val="000000"/>
        </w:rPr>
        <w:t xml:space="preserve"> Ο τρίτος θα δεσμεύεται ρητά ότι θα διαθέσει στον διαγωνιζόμενο τους συγκεκριμένους </w:t>
      </w:r>
      <w:r>
        <w:rPr>
          <w:color w:val="000000"/>
        </w:rPr>
        <w:lastRenderedPageBreak/>
        <w:t xml:space="preserve">πόρους κατά τη διάρκεια της σύμβασης και ο διαγωνιζόμενος  ότι θα κάνει χρήση αυτών σε περίπτωση που του ανατεθεί η σύμβαση. </w:t>
      </w:r>
    </w:p>
    <w:p w:rsidR="00541040" w:rsidRDefault="00541040" w:rsidP="00541040">
      <w:pPr>
        <w:jc w:val="both"/>
      </w:pPr>
      <w:r>
        <w:rPr>
          <w:b/>
          <w:bCs/>
        </w:rPr>
        <w:t xml:space="preserve">Β.10. </w:t>
      </w:r>
      <w: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t>πεύθυνη δήλωση του προσφέροντος με αναφορά του τμήματος της σύμβασης το οποίο προτίθεται</w:t>
      </w:r>
      <w:r>
        <w:t xml:space="preserve"> </w:t>
      </w:r>
      <w:r w:rsidRPr="00B860A1">
        <w:t>να αναθέσει σε τρίτους υπό μορφή υπεργολαβίας</w:t>
      </w:r>
      <w:r>
        <w:t xml:space="preserve"> και υπεύθυνη δήλωση των υπεργολάβων ότι αποδέχονται την εκτέλεση των εργασιών</w:t>
      </w:r>
      <w:r w:rsidRPr="00B860A1">
        <w:t>.</w:t>
      </w:r>
      <w:r>
        <w:t xml:space="preserve"> </w:t>
      </w:r>
    </w:p>
    <w:p w:rsidR="00541040" w:rsidRPr="00733D63" w:rsidRDefault="00541040" w:rsidP="00541040">
      <w:pPr>
        <w:jc w:val="both"/>
        <w:rPr>
          <w:bCs/>
        </w:rPr>
      </w:pPr>
      <w:r w:rsidRPr="00E1420D">
        <w:rPr>
          <w:b/>
          <w:bCs/>
        </w:rPr>
        <w:t>Β.11.</w:t>
      </w:r>
      <w:r w:rsidRPr="00733D63">
        <w:rPr>
          <w:bCs/>
        </w:rPr>
        <w:t xml:space="preserve"> Επισημαίνεται ότι γίνονται αποδεκτές:</w:t>
      </w:r>
    </w:p>
    <w:p w:rsidR="00541040" w:rsidRPr="00733D63" w:rsidRDefault="00541040" w:rsidP="00541040">
      <w:pPr>
        <w:numPr>
          <w:ilvl w:val="0"/>
          <w:numId w:val="28"/>
        </w:numPr>
        <w:suppressAutoHyphens/>
        <w:spacing w:after="120" w:line="240" w:lineRule="auto"/>
        <w:ind w:left="720"/>
        <w:jc w:val="both"/>
        <w:rPr>
          <w:bCs/>
        </w:rPr>
      </w:pPr>
      <w:r w:rsidRPr="00733D63">
        <w:rPr>
          <w:bCs/>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541040" w:rsidRPr="00733D63" w:rsidRDefault="00541040" w:rsidP="00541040">
      <w:pPr>
        <w:numPr>
          <w:ilvl w:val="0"/>
          <w:numId w:val="28"/>
        </w:numPr>
        <w:suppressAutoHyphens/>
        <w:spacing w:after="120" w:line="240" w:lineRule="auto"/>
        <w:ind w:left="720"/>
        <w:jc w:val="both"/>
        <w:rPr>
          <w:bCs/>
        </w:rPr>
      </w:pPr>
      <w:r w:rsidRPr="00733D63">
        <w:rPr>
          <w:bCs/>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Pr>
          <w:bCs/>
        </w:rPr>
        <w:t xml:space="preserve"> τους</w:t>
      </w:r>
      <w:r w:rsidRPr="00733D63">
        <w:rPr>
          <w:bCs/>
        </w:rPr>
        <w:t>.</w:t>
      </w:r>
    </w:p>
    <w:p w:rsidR="00541040" w:rsidRPr="00B94C9A" w:rsidRDefault="00541040" w:rsidP="00541040">
      <w:pPr>
        <w:spacing w:line="240" w:lineRule="atLeast"/>
        <w:ind w:right="91"/>
        <w:jc w:val="both"/>
        <w:rPr>
          <w:rFonts w:ascii="Verdana" w:hAnsi="Verdana"/>
          <w:color w:val="000000"/>
          <w:sz w:val="18"/>
          <w:szCs w:val="18"/>
        </w:rPr>
      </w:pPr>
    </w:p>
    <w:p w:rsidR="00541040" w:rsidRPr="00F27CCC" w:rsidRDefault="00541040" w:rsidP="00541040">
      <w:pPr>
        <w:pStyle w:val="2"/>
      </w:pPr>
      <w:bookmarkStart w:id="60" w:name="_Toc85640072"/>
      <w:bookmarkStart w:id="61" w:name="_Toc89697160"/>
      <w:r w:rsidRPr="00F27CCC">
        <w:t>2.3</w:t>
      </w:r>
      <w:r w:rsidRPr="00F27CCC">
        <w:tab/>
        <w:t>Κριτήρια Ανάθεσης</w:t>
      </w:r>
      <w:bookmarkEnd w:id="60"/>
      <w:bookmarkEnd w:id="61"/>
      <w:r w:rsidRPr="00F27CCC">
        <w:t xml:space="preserve">  </w:t>
      </w:r>
    </w:p>
    <w:p w:rsidR="00541040" w:rsidRDefault="00541040" w:rsidP="00541040">
      <w:pPr>
        <w:pStyle w:val="2"/>
        <w:rPr>
          <w:sz w:val="18"/>
          <w:szCs w:val="18"/>
        </w:rPr>
      </w:pPr>
      <w:bookmarkStart w:id="62" w:name="_Toc89697161"/>
      <w:r w:rsidRPr="00536508">
        <w:rPr>
          <w:sz w:val="18"/>
          <w:szCs w:val="18"/>
        </w:rPr>
        <w:t>2.3.1</w:t>
      </w:r>
      <w:r w:rsidRPr="00536508">
        <w:rPr>
          <w:sz w:val="18"/>
          <w:szCs w:val="18"/>
        </w:rPr>
        <w:tab/>
        <w:t>Κριτήριο ανάθεσης</w:t>
      </w:r>
      <w:bookmarkEnd w:id="62"/>
      <w:r w:rsidRPr="00536508">
        <w:rPr>
          <w:sz w:val="18"/>
          <w:szCs w:val="18"/>
        </w:rPr>
        <w:t xml:space="preserve"> </w:t>
      </w:r>
    </w:p>
    <w:p w:rsidR="00541040" w:rsidRPr="00764BD0" w:rsidRDefault="00541040" w:rsidP="00541040">
      <w:pPr>
        <w:jc w:val="both"/>
        <w:rPr>
          <w:rFonts w:ascii="Verdana" w:hAnsi="Verdana"/>
          <w:i/>
          <w:color w:val="5B9BD5"/>
          <w:sz w:val="18"/>
          <w:szCs w:val="18"/>
        </w:rPr>
      </w:pPr>
      <w:bookmarkStart w:id="63" w:name="_Toc85640073"/>
      <w:r w:rsidRPr="00764BD0">
        <w:rPr>
          <w:rFonts w:ascii="Verdana" w:hAnsi="Verdana"/>
          <w:sz w:val="18"/>
          <w:szCs w:val="18"/>
        </w:rPr>
        <w:t xml:space="preserve">Κριτήριο ανάθεσης της Σύμβασης είναι η πλέον συμφέρουσα από οικονομική άποψη προσφορά: βάσει τιμής </w:t>
      </w:r>
    </w:p>
    <w:p w:rsidR="00541040" w:rsidRDefault="00541040" w:rsidP="00541040">
      <w:pPr>
        <w:pStyle w:val="2"/>
      </w:pPr>
    </w:p>
    <w:p w:rsidR="00541040" w:rsidRPr="009E6822" w:rsidRDefault="00541040" w:rsidP="00541040">
      <w:pPr>
        <w:pStyle w:val="2"/>
      </w:pPr>
      <w:bookmarkStart w:id="64" w:name="_Toc89697162"/>
      <w:r w:rsidRPr="009E6822">
        <w:t>2.4</w:t>
      </w:r>
      <w:r w:rsidRPr="009E6822">
        <w:tab/>
        <w:t>Κατάρτιση - Περιεχόμενο Προσφορών</w:t>
      </w:r>
      <w:bookmarkEnd w:id="63"/>
      <w:bookmarkEnd w:id="64"/>
    </w:p>
    <w:p w:rsidR="00541040" w:rsidRPr="001F0669" w:rsidRDefault="00541040" w:rsidP="00541040">
      <w:pPr>
        <w:pStyle w:val="2"/>
      </w:pPr>
      <w:bookmarkStart w:id="65" w:name="_Toc89697163"/>
      <w:r w:rsidRPr="001F0669">
        <w:t>2.4.1</w:t>
      </w:r>
      <w:r w:rsidRPr="001F0669">
        <w:tab/>
        <w:t>Γενικοί όροι υποβολής προσφορών</w:t>
      </w:r>
      <w:bookmarkEnd w:id="65"/>
    </w:p>
    <w:p w:rsidR="00541040" w:rsidRPr="009E6822" w:rsidRDefault="00541040" w:rsidP="00541040">
      <w:pPr>
        <w:jc w:val="both"/>
        <w:rPr>
          <w:rFonts w:ascii="Verdana" w:hAnsi="Verdana"/>
          <w:sz w:val="18"/>
          <w:szCs w:val="18"/>
        </w:rPr>
      </w:pPr>
      <w:r w:rsidRPr="009E6822">
        <w:rPr>
          <w:rFonts w:ascii="Verdana" w:hAnsi="Verdana"/>
          <w:sz w:val="18"/>
          <w:szCs w:val="18"/>
        </w:rPr>
        <w:t xml:space="preserve">Οι προσφορές υποβάλλονται με βάση τις απαιτήσεις που ορίζονται στο </w:t>
      </w:r>
      <w:r w:rsidR="004A06D5">
        <w:rPr>
          <w:rFonts w:ascii="Verdana" w:hAnsi="Verdana"/>
          <w:sz w:val="18"/>
          <w:szCs w:val="18"/>
        </w:rPr>
        <w:t xml:space="preserve">Παράρτημα Ι </w:t>
      </w:r>
      <w:r w:rsidRPr="004A06D5">
        <w:rPr>
          <w:rFonts w:ascii="Verdana" w:hAnsi="Verdana"/>
          <w:sz w:val="18"/>
          <w:szCs w:val="18"/>
        </w:rPr>
        <w:t>της</w:t>
      </w:r>
      <w:r w:rsidRPr="009E6822">
        <w:rPr>
          <w:rFonts w:ascii="Verdana" w:hAnsi="Verdana"/>
          <w:sz w:val="18"/>
          <w:szCs w:val="18"/>
        </w:rPr>
        <w:t xml:space="preserve"> Διακήρυξης</w:t>
      </w:r>
      <w:r>
        <w:rPr>
          <w:rFonts w:ascii="Verdana" w:hAnsi="Verdana"/>
          <w:sz w:val="18"/>
          <w:szCs w:val="18"/>
        </w:rPr>
        <w:t>.</w:t>
      </w:r>
      <w:r w:rsidRPr="009E6822">
        <w:rPr>
          <w:rFonts w:ascii="Verdana" w:hAnsi="Verdana"/>
          <w:sz w:val="18"/>
          <w:szCs w:val="18"/>
        </w:rPr>
        <w:t xml:space="preserve"> </w:t>
      </w:r>
    </w:p>
    <w:p w:rsidR="00541040" w:rsidRPr="009E6822" w:rsidRDefault="00541040" w:rsidP="00541040">
      <w:pPr>
        <w:jc w:val="both"/>
        <w:rPr>
          <w:rFonts w:ascii="Verdana" w:hAnsi="Verdana"/>
          <w:sz w:val="18"/>
          <w:szCs w:val="18"/>
        </w:rPr>
      </w:pPr>
      <w:r w:rsidRPr="009E6822">
        <w:rPr>
          <w:rFonts w:ascii="Verdana" w:hAnsi="Verdana"/>
          <w:sz w:val="18"/>
          <w:szCs w:val="18"/>
        </w:rPr>
        <w:t xml:space="preserve">Δεν επιτρέπονται εναλλακτικές προσφορές </w:t>
      </w:r>
    </w:p>
    <w:p w:rsidR="00541040" w:rsidRDefault="00541040" w:rsidP="00541040">
      <w:pPr>
        <w:jc w:val="both"/>
        <w:rPr>
          <w:rFonts w:ascii="Verdana" w:hAnsi="Verdana"/>
          <w:sz w:val="18"/>
          <w:szCs w:val="18"/>
        </w:rPr>
      </w:pPr>
      <w:r w:rsidRPr="009E6822">
        <w:rPr>
          <w:rFonts w:ascii="Verdana" w:hAnsi="Verdana"/>
          <w:sz w:val="18"/>
          <w:szCs w:val="18"/>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541040" w:rsidRPr="008874D1" w:rsidRDefault="00541040" w:rsidP="00541040">
      <w:pPr>
        <w:jc w:val="both"/>
        <w:rPr>
          <w:rFonts w:ascii="Verdana" w:hAnsi="Verdana"/>
          <w:sz w:val="18"/>
          <w:szCs w:val="18"/>
        </w:rPr>
      </w:pPr>
      <w:r w:rsidRPr="008874D1">
        <w:rPr>
          <w:rFonts w:ascii="Verdana" w:hAnsi="Verdana"/>
          <w:sz w:val="18"/>
          <w:szCs w:val="18"/>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541040" w:rsidRPr="008874D1" w:rsidRDefault="00541040" w:rsidP="00541040">
      <w:pPr>
        <w:jc w:val="both"/>
        <w:rPr>
          <w:rFonts w:ascii="Verdana" w:hAnsi="Verdana"/>
          <w:sz w:val="18"/>
          <w:szCs w:val="18"/>
        </w:rPr>
      </w:pPr>
    </w:p>
    <w:p w:rsidR="00541040" w:rsidRDefault="00541040" w:rsidP="00541040">
      <w:pPr>
        <w:pStyle w:val="2"/>
        <w:rPr>
          <w:i/>
          <w:iCs/>
          <w:color w:val="5B9BD5"/>
        </w:rPr>
      </w:pPr>
      <w:bookmarkStart w:id="66" w:name="_Toc74084863"/>
      <w:bookmarkStart w:id="67" w:name="_Toc89697164"/>
      <w:r>
        <w:t>2.4.2</w:t>
      </w:r>
      <w:r>
        <w:tab/>
        <w:t>Χρόνος και Τρόπος υποβολής προσφορών</w:t>
      </w:r>
      <w:bookmarkEnd w:id="66"/>
      <w:bookmarkEnd w:id="67"/>
      <w:r>
        <w:t xml:space="preserve"> </w:t>
      </w:r>
    </w:p>
    <w:p w:rsidR="00541040" w:rsidRPr="00F72A9E" w:rsidRDefault="00541040" w:rsidP="00541040">
      <w:pPr>
        <w:jc w:val="both"/>
        <w:rPr>
          <w:rFonts w:ascii="Verdana" w:hAnsi="Verdana"/>
          <w:sz w:val="18"/>
          <w:szCs w:val="18"/>
        </w:rPr>
      </w:pPr>
    </w:p>
    <w:p w:rsidR="00541040" w:rsidRPr="008874D1" w:rsidRDefault="00541040" w:rsidP="00541040">
      <w:pPr>
        <w:jc w:val="both"/>
        <w:rPr>
          <w:rFonts w:ascii="Verdana" w:hAnsi="Verdana"/>
          <w:sz w:val="18"/>
          <w:szCs w:val="18"/>
        </w:rPr>
      </w:pPr>
      <w:r w:rsidRPr="008874D1">
        <w:rPr>
          <w:rFonts w:ascii="Verdana" w:hAnsi="Verdana"/>
          <w:b/>
          <w:sz w:val="18"/>
          <w:szCs w:val="18"/>
        </w:rPr>
        <w:t>2.4.2.1.</w:t>
      </w:r>
      <w:r w:rsidRPr="008874D1">
        <w:rPr>
          <w:rFonts w:ascii="Verdana" w:hAnsi="Verdana"/>
          <w:sz w:val="18"/>
          <w:szCs w:val="18"/>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w:t>
      </w:r>
      <w:r w:rsidRPr="008874D1">
        <w:rPr>
          <w:rFonts w:ascii="Verdana" w:hAnsi="Verdana"/>
          <w:sz w:val="18"/>
          <w:szCs w:val="18"/>
        </w:rPr>
        <w:lastRenderedPageBreak/>
        <w:t xml:space="preserve">του Εθνικού Συστήματος Ηλεκτρονικών Δημοσίων Συμβάσεων (ΕΣΗΔΗΣ)» (εφεξής Κ.Υ.Α. ΕΣΗΔΗΣ Προμήθειες και Υπηρεσίες). </w:t>
      </w:r>
    </w:p>
    <w:p w:rsidR="00541040" w:rsidRPr="00764BD0" w:rsidRDefault="00541040" w:rsidP="00541040">
      <w:pPr>
        <w:jc w:val="both"/>
        <w:rPr>
          <w:rFonts w:ascii="Verdana" w:hAnsi="Verdana"/>
          <w:sz w:val="18"/>
          <w:szCs w:val="18"/>
        </w:rPr>
      </w:pPr>
      <w:r w:rsidRPr="008874D1">
        <w:rPr>
          <w:rFonts w:ascii="Verdana" w:hAnsi="Verdana"/>
          <w:sz w:val="18"/>
          <w:szCs w:val="18"/>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541040" w:rsidRPr="008874D1" w:rsidRDefault="00541040" w:rsidP="00541040">
      <w:pPr>
        <w:jc w:val="both"/>
        <w:rPr>
          <w:rFonts w:ascii="Verdana" w:hAnsi="Verdana"/>
          <w:sz w:val="18"/>
          <w:szCs w:val="18"/>
        </w:rPr>
      </w:pPr>
      <w:r w:rsidRPr="008874D1">
        <w:rPr>
          <w:rFonts w:ascii="Verdana" w:hAnsi="Verdana"/>
          <w:b/>
          <w:sz w:val="18"/>
          <w:szCs w:val="18"/>
        </w:rPr>
        <w:t>2.4.2.2.</w:t>
      </w:r>
      <w:r w:rsidRPr="008874D1">
        <w:rPr>
          <w:rFonts w:ascii="Verdana" w:hAnsi="Verdana"/>
          <w:sz w:val="18"/>
          <w:szCs w:val="18"/>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541040" w:rsidRPr="00764BD0" w:rsidRDefault="00541040" w:rsidP="00541040">
      <w:pPr>
        <w:jc w:val="both"/>
        <w:rPr>
          <w:rFonts w:ascii="Verdana" w:hAnsi="Verdana"/>
          <w:sz w:val="18"/>
          <w:szCs w:val="18"/>
        </w:rPr>
      </w:pPr>
      <w:r w:rsidRPr="008874D1">
        <w:rPr>
          <w:rFonts w:ascii="Verdana" w:hAnsi="Verdana"/>
          <w:sz w:val="18"/>
          <w:szCs w:val="18"/>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541040" w:rsidRPr="008874D1" w:rsidRDefault="00541040" w:rsidP="00541040">
      <w:pPr>
        <w:jc w:val="both"/>
        <w:rPr>
          <w:rFonts w:ascii="Verdana" w:hAnsi="Verdana"/>
          <w:sz w:val="18"/>
          <w:szCs w:val="18"/>
        </w:rPr>
      </w:pPr>
      <w:r w:rsidRPr="008874D1">
        <w:rPr>
          <w:rFonts w:ascii="Verdana" w:hAnsi="Verdana"/>
          <w:b/>
          <w:sz w:val="18"/>
          <w:szCs w:val="18"/>
        </w:rPr>
        <w:t>2.4.2.3.</w:t>
      </w:r>
      <w:r w:rsidRPr="008874D1">
        <w:rPr>
          <w:rFonts w:ascii="Verdana" w:hAnsi="Verdana"/>
          <w:sz w:val="18"/>
          <w:szCs w:val="18"/>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541040" w:rsidRPr="008874D1" w:rsidRDefault="00541040" w:rsidP="00541040">
      <w:pPr>
        <w:jc w:val="both"/>
        <w:rPr>
          <w:rFonts w:ascii="Verdana" w:hAnsi="Verdana"/>
          <w:sz w:val="18"/>
          <w:szCs w:val="18"/>
        </w:rPr>
      </w:pPr>
      <w:r w:rsidRPr="008874D1">
        <w:rPr>
          <w:rFonts w:ascii="Verdana" w:hAnsi="Verdana"/>
          <w:sz w:val="18"/>
          <w:szCs w:val="18"/>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541040" w:rsidRPr="008874D1" w:rsidRDefault="00541040" w:rsidP="00541040">
      <w:pPr>
        <w:jc w:val="both"/>
        <w:rPr>
          <w:rFonts w:ascii="Verdana" w:hAnsi="Verdana"/>
          <w:sz w:val="18"/>
          <w:szCs w:val="18"/>
        </w:rPr>
      </w:pPr>
      <w:r w:rsidRPr="008874D1">
        <w:rPr>
          <w:rFonts w:ascii="Verdana" w:hAnsi="Verdana"/>
          <w:sz w:val="18"/>
          <w:szCs w:val="18"/>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541040" w:rsidRPr="008874D1" w:rsidRDefault="00541040" w:rsidP="00541040">
      <w:pPr>
        <w:jc w:val="both"/>
        <w:rPr>
          <w:rFonts w:ascii="Verdana" w:hAnsi="Verdana"/>
          <w:sz w:val="18"/>
          <w:szCs w:val="18"/>
        </w:rPr>
      </w:pPr>
      <w:r w:rsidRPr="008874D1">
        <w:rPr>
          <w:rFonts w:ascii="Verdana" w:hAnsi="Verdana"/>
          <w:sz w:val="18"/>
          <w:szCs w:val="18"/>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541040" w:rsidRPr="008874D1" w:rsidRDefault="00541040" w:rsidP="00541040">
      <w:pPr>
        <w:jc w:val="both"/>
        <w:rPr>
          <w:rFonts w:ascii="Verdana" w:hAnsi="Verdana"/>
          <w:sz w:val="18"/>
          <w:szCs w:val="18"/>
        </w:rPr>
      </w:pPr>
      <w:r w:rsidRPr="008874D1">
        <w:rPr>
          <w:rFonts w:ascii="Verdana" w:hAnsi="Verdana"/>
          <w:sz w:val="18"/>
          <w:szCs w:val="18"/>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541040" w:rsidRPr="00764BD0" w:rsidRDefault="00541040" w:rsidP="00541040">
      <w:pPr>
        <w:jc w:val="both"/>
        <w:rPr>
          <w:rFonts w:ascii="Verdana" w:hAnsi="Verdana"/>
          <w:sz w:val="18"/>
          <w:szCs w:val="18"/>
        </w:rPr>
      </w:pPr>
      <w:r w:rsidRPr="008874D1">
        <w:rPr>
          <w:rFonts w:ascii="Verdana" w:hAnsi="Verdana"/>
          <w:b/>
          <w:sz w:val="18"/>
          <w:szCs w:val="18"/>
        </w:rPr>
        <w:t>2.4.2.4.</w:t>
      </w:r>
      <w:r w:rsidRPr="008874D1">
        <w:rPr>
          <w:rFonts w:ascii="Verdana" w:hAnsi="Verdana"/>
          <w:sz w:val="18"/>
          <w:szCs w:val="18"/>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  </w:t>
      </w:r>
    </w:p>
    <w:p w:rsidR="00541040" w:rsidRPr="00EE0040" w:rsidRDefault="00541040" w:rsidP="00541040">
      <w:pPr>
        <w:jc w:val="both"/>
        <w:rPr>
          <w:rFonts w:ascii="Verdana" w:hAnsi="Verdana"/>
          <w:sz w:val="18"/>
          <w:szCs w:val="18"/>
        </w:rPr>
      </w:pPr>
      <w:r w:rsidRPr="00EE0040">
        <w:rPr>
          <w:rFonts w:ascii="Verdana" w:hAnsi="Verdana"/>
          <w:b/>
          <w:sz w:val="18"/>
          <w:szCs w:val="18"/>
        </w:rPr>
        <w:t>2.4.2.5.</w:t>
      </w:r>
      <w:r w:rsidRPr="00EE0040">
        <w:rPr>
          <w:rFonts w:ascii="Verdana" w:hAnsi="Verdana"/>
          <w:sz w:val="18"/>
          <w:szCs w:val="18"/>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541040" w:rsidRPr="00EE0040" w:rsidRDefault="00541040" w:rsidP="00541040">
      <w:pPr>
        <w:jc w:val="both"/>
        <w:rPr>
          <w:rFonts w:ascii="Verdana" w:hAnsi="Verdana"/>
          <w:sz w:val="18"/>
          <w:szCs w:val="18"/>
        </w:rPr>
      </w:pPr>
      <w:bookmarkStart w:id="68" w:name="_Hlk71366084"/>
      <w:r w:rsidRPr="00EE0040">
        <w:rPr>
          <w:rFonts w:ascii="Verdana" w:hAnsi="Verdana"/>
          <w:sz w:val="18"/>
          <w:szCs w:val="18"/>
        </w:rPr>
        <w:lastRenderedPageBreak/>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bookmarkEnd w:id="68"/>
    <w:p w:rsidR="00541040" w:rsidRPr="00DE1793" w:rsidRDefault="00541040" w:rsidP="00541040">
      <w:pPr>
        <w:jc w:val="both"/>
        <w:rPr>
          <w:rFonts w:ascii="Verdana" w:hAnsi="Verdana"/>
          <w:sz w:val="18"/>
          <w:szCs w:val="18"/>
        </w:rPr>
      </w:pPr>
      <w:r w:rsidRPr="00DE1793">
        <w:rPr>
          <w:rFonts w:ascii="Verdana" w:hAnsi="Verdana"/>
          <w:sz w:val="18"/>
          <w:szCs w:val="18"/>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e-Apostille </w:t>
      </w:r>
    </w:p>
    <w:p w:rsidR="00541040" w:rsidRPr="00FD3A4C" w:rsidRDefault="00541040" w:rsidP="00541040">
      <w:pPr>
        <w:rPr>
          <w:color w:val="000000"/>
        </w:rPr>
      </w:pPr>
      <w:r w:rsidRPr="00DE1793">
        <w:rPr>
          <w:rFonts w:ascii="Verdana" w:hAnsi="Verdana"/>
          <w:sz w:val="18"/>
          <w:szCs w:val="18"/>
        </w:rPr>
        <w:t>β) είτε των άρθρων 15 και 27</w:t>
      </w:r>
      <w:r w:rsidRPr="00FD3A4C">
        <w:rPr>
          <w:rStyle w:val="aa"/>
          <w:color w:val="000000"/>
        </w:rPr>
        <w:footnoteReference w:id="13"/>
      </w:r>
      <w:r w:rsidRPr="00FD3A4C">
        <w:rPr>
          <w:color w:val="000000"/>
        </w:rPr>
        <w:t xml:space="preserve"> </w:t>
      </w:r>
      <w:r w:rsidRPr="00DE1793">
        <w:rPr>
          <w:rFonts w:ascii="Verdana" w:hAnsi="Verdana"/>
          <w:sz w:val="18"/>
          <w:szCs w:val="18"/>
        </w:rPr>
        <w:t>του ν. 4727/2020 (Α΄ 184) περί ηλεκτρονικών ιδιωτικών εγγράφων που φέρουν ηλεκτρονική υπογραφή ή σφραγίδα</w:t>
      </w:r>
      <w:r w:rsidRPr="00FD3A4C">
        <w:rPr>
          <w:color w:val="000000"/>
        </w:rPr>
        <w:t xml:space="preserve"> </w:t>
      </w:r>
    </w:p>
    <w:p w:rsidR="00541040" w:rsidRPr="00DE1793" w:rsidRDefault="00541040" w:rsidP="00541040">
      <w:pPr>
        <w:jc w:val="both"/>
        <w:rPr>
          <w:rFonts w:ascii="Verdana" w:hAnsi="Verdana"/>
          <w:sz w:val="18"/>
          <w:szCs w:val="18"/>
        </w:rPr>
      </w:pPr>
      <w:r w:rsidRPr="00DE1793">
        <w:rPr>
          <w:rFonts w:ascii="Verdana" w:hAnsi="Verdana"/>
          <w:sz w:val="18"/>
          <w:szCs w:val="18"/>
        </w:rPr>
        <w:t>γ) είτε του άρθρου 11 του ν. 2690/1999 (Α΄ 45),</w:t>
      </w:r>
    </w:p>
    <w:p w:rsidR="00541040" w:rsidRPr="00DE1793" w:rsidRDefault="00541040" w:rsidP="00541040">
      <w:pPr>
        <w:jc w:val="both"/>
        <w:rPr>
          <w:rFonts w:ascii="Verdana" w:hAnsi="Verdana"/>
          <w:sz w:val="18"/>
          <w:szCs w:val="18"/>
        </w:rPr>
      </w:pPr>
      <w:r w:rsidRPr="00DE1793">
        <w:rPr>
          <w:rFonts w:ascii="Verdana" w:hAnsi="Verdana"/>
          <w:sz w:val="18"/>
          <w:szCs w:val="18"/>
        </w:rPr>
        <w:t xml:space="preserve">δ) είτε της παρ. 2 του άρθρου 37 του ν. 4412/2016, περί χρήσης ηλεκτρονικών υπογραφών σε ηλεκτρονικές διαδικασίες δημοσίων συμβάσεων,  </w:t>
      </w:r>
    </w:p>
    <w:p w:rsidR="00541040" w:rsidRDefault="00541040" w:rsidP="00541040">
      <w:pPr>
        <w:jc w:val="both"/>
        <w:rPr>
          <w:color w:val="000000"/>
        </w:rPr>
      </w:pPr>
      <w:r w:rsidRPr="00DE1793">
        <w:rPr>
          <w:rFonts w:ascii="Verdana" w:hAnsi="Verdana"/>
          <w:sz w:val="18"/>
          <w:szCs w:val="18"/>
        </w:rPr>
        <w:t>ε) είτε της παρ. 8 του άρθρου 92 του ν. 4412/2016, περί συνυποβολής υπεύθυνης δήλωσης στην περίπτωση απλής φωτοτυπίας ιδιωτικών εγγράφων</w:t>
      </w:r>
      <w:r w:rsidRPr="00FD3A4C">
        <w:rPr>
          <w:color w:val="000000"/>
        </w:rPr>
        <w:t xml:space="preserve">. </w:t>
      </w:r>
      <w:r w:rsidRPr="00FD3A4C">
        <w:rPr>
          <w:rStyle w:val="aa"/>
          <w:color w:val="000000"/>
        </w:rPr>
        <w:footnoteReference w:id="14"/>
      </w:r>
    </w:p>
    <w:p w:rsidR="00541040" w:rsidRPr="00DE1793" w:rsidRDefault="00541040" w:rsidP="00541040">
      <w:pPr>
        <w:jc w:val="both"/>
        <w:rPr>
          <w:rFonts w:ascii="Verdana" w:hAnsi="Verdana"/>
          <w:sz w:val="18"/>
          <w:szCs w:val="18"/>
        </w:rPr>
      </w:pPr>
      <w:r w:rsidRPr="00DE1793">
        <w:rPr>
          <w:rFonts w:ascii="Verdana" w:hAnsi="Verdana"/>
          <w:sz w:val="18"/>
          <w:szCs w:val="18"/>
        </w:rPr>
        <w:t>Επιπλέον, δεν προσκομίζονται σε έντυπη μορφή τα ΦΕΚ</w:t>
      </w:r>
      <w:r w:rsidRPr="00DE1793">
        <w:rPr>
          <w:rFonts w:ascii="Verdana" w:hAnsi="Verdana"/>
          <w:sz w:val="18"/>
          <w:szCs w:val="18"/>
        </w:rPr>
        <w:footnoteReference w:id="15"/>
      </w:r>
      <w:r w:rsidRPr="00DE1793">
        <w:rPr>
          <w:rFonts w:ascii="Verdana" w:hAnsi="Verdana"/>
          <w:sz w:val="18"/>
          <w:szCs w:val="18"/>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541040" w:rsidRPr="004A06D5" w:rsidRDefault="00541040" w:rsidP="00541040">
      <w:pPr>
        <w:jc w:val="both"/>
        <w:rPr>
          <w:b/>
          <w:strike/>
          <w:color w:val="000000"/>
        </w:rPr>
      </w:pPr>
      <w:r w:rsidRPr="00DE1793">
        <w:rPr>
          <w:rFonts w:ascii="Verdana" w:hAnsi="Verdana"/>
          <w:sz w:val="18"/>
          <w:szCs w:val="18"/>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026E2E">
        <w:rPr>
          <w:b/>
          <w:color w:val="000000"/>
        </w:rPr>
        <w:t xml:space="preserve">. </w:t>
      </w:r>
    </w:p>
    <w:p w:rsidR="00541040" w:rsidRPr="00EE0040" w:rsidRDefault="00541040" w:rsidP="00541040">
      <w:pPr>
        <w:jc w:val="both"/>
        <w:rPr>
          <w:rFonts w:ascii="Verdana" w:hAnsi="Verdana"/>
          <w:sz w:val="18"/>
          <w:szCs w:val="18"/>
        </w:rPr>
      </w:pPr>
      <w:r w:rsidRPr="00EE0040">
        <w:rPr>
          <w:rFonts w:ascii="Verdana" w:hAnsi="Verdana"/>
          <w:sz w:val="18"/>
          <w:szCs w:val="18"/>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 :</w:t>
      </w:r>
    </w:p>
    <w:p w:rsidR="00541040" w:rsidRPr="00EE0040" w:rsidRDefault="00541040" w:rsidP="00541040">
      <w:pPr>
        <w:jc w:val="both"/>
        <w:rPr>
          <w:rFonts w:ascii="Verdana" w:hAnsi="Verdana"/>
          <w:sz w:val="18"/>
          <w:szCs w:val="18"/>
        </w:rPr>
      </w:pPr>
      <w:r w:rsidRPr="00EE0040">
        <w:rPr>
          <w:rFonts w:ascii="Verdana" w:hAnsi="Verdana"/>
          <w:sz w:val="18"/>
          <w:szCs w:val="18"/>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541040" w:rsidRPr="00EE0040" w:rsidRDefault="00541040" w:rsidP="00541040">
      <w:pPr>
        <w:jc w:val="both"/>
        <w:rPr>
          <w:rFonts w:ascii="Verdana" w:hAnsi="Verdana"/>
          <w:sz w:val="18"/>
          <w:szCs w:val="18"/>
        </w:rPr>
      </w:pPr>
      <w:r w:rsidRPr="00EE0040">
        <w:rPr>
          <w:rFonts w:ascii="Verdana" w:hAnsi="Verdana"/>
          <w:sz w:val="18"/>
          <w:szCs w:val="18"/>
        </w:rPr>
        <w:t xml:space="preserve">β) αυτά που δεν υπάγονται στις διατάξεις του άρθρου 11 παρ. 2 του ν. 2690/1999, </w:t>
      </w:r>
    </w:p>
    <w:p w:rsidR="00541040" w:rsidRPr="00EE0040" w:rsidRDefault="00541040" w:rsidP="00541040">
      <w:pPr>
        <w:jc w:val="both"/>
        <w:rPr>
          <w:rFonts w:ascii="Verdana" w:hAnsi="Verdana"/>
          <w:sz w:val="18"/>
          <w:szCs w:val="18"/>
        </w:rPr>
      </w:pPr>
      <w:r w:rsidRPr="00EE0040">
        <w:rPr>
          <w:rFonts w:ascii="Verdana" w:hAnsi="Verdana"/>
          <w:sz w:val="18"/>
          <w:szCs w:val="18"/>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541040" w:rsidRPr="00EE0040" w:rsidRDefault="00541040" w:rsidP="00541040">
      <w:pPr>
        <w:jc w:val="both"/>
        <w:rPr>
          <w:rFonts w:ascii="Verdana" w:hAnsi="Verdana"/>
          <w:sz w:val="18"/>
          <w:szCs w:val="18"/>
        </w:rPr>
      </w:pPr>
      <w:r w:rsidRPr="00EE0040">
        <w:rPr>
          <w:rFonts w:ascii="Verdana" w:hAnsi="Verdana"/>
          <w:sz w:val="18"/>
          <w:szCs w:val="18"/>
        </w:rPr>
        <w:lastRenderedPageBreak/>
        <w:t>δ) τα αλλοδαπά δημόσια έντυπα έγγραφα που φέρουν την επισημείωση της Χάγης (Apostille), ή προξενική θεώρηση και δεν έχουν επικυρωθεί  από δικηγόρο</w:t>
      </w:r>
      <w:r>
        <w:rPr>
          <w:rFonts w:ascii="Verdana" w:hAnsi="Verdana"/>
          <w:sz w:val="18"/>
          <w:szCs w:val="18"/>
        </w:rPr>
        <w:t>.</w:t>
      </w:r>
    </w:p>
    <w:p w:rsidR="00541040" w:rsidRPr="00EE0040" w:rsidRDefault="00541040" w:rsidP="00541040">
      <w:pPr>
        <w:jc w:val="both"/>
        <w:rPr>
          <w:rFonts w:ascii="Verdana" w:hAnsi="Verdana"/>
          <w:sz w:val="18"/>
          <w:szCs w:val="18"/>
        </w:rPr>
      </w:pPr>
      <w:r w:rsidRPr="00EE0040">
        <w:rPr>
          <w:rFonts w:ascii="Verdana" w:hAnsi="Verdana"/>
          <w:sz w:val="18"/>
          <w:szCs w:val="18"/>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541040" w:rsidRPr="00EE0040" w:rsidRDefault="00541040" w:rsidP="00541040">
      <w:pPr>
        <w:jc w:val="both"/>
        <w:rPr>
          <w:rFonts w:ascii="Verdana" w:hAnsi="Verdana"/>
          <w:sz w:val="18"/>
          <w:szCs w:val="18"/>
        </w:rPr>
      </w:pPr>
      <w:r w:rsidRPr="00EE0040">
        <w:rPr>
          <w:rFonts w:ascii="Verdana" w:hAnsi="Verdana"/>
          <w:sz w:val="18"/>
          <w:szCs w:val="18"/>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541040" w:rsidRPr="00EE0040" w:rsidRDefault="00541040" w:rsidP="00541040">
      <w:pPr>
        <w:jc w:val="both"/>
        <w:rPr>
          <w:rFonts w:ascii="Verdana" w:hAnsi="Verdana"/>
          <w:sz w:val="18"/>
          <w:szCs w:val="18"/>
        </w:rPr>
      </w:pPr>
      <w:r w:rsidRPr="00EE0040">
        <w:rPr>
          <w:rFonts w:ascii="Verdana" w:hAnsi="Verdana"/>
          <w:sz w:val="18"/>
          <w:szCs w:val="18"/>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541040" w:rsidRPr="008764B3" w:rsidRDefault="00541040" w:rsidP="00541040">
      <w:pPr>
        <w:jc w:val="both"/>
        <w:rPr>
          <w:rFonts w:ascii="Verdana" w:hAnsi="Verdana"/>
          <w:b/>
          <w:sz w:val="18"/>
          <w:szCs w:val="18"/>
        </w:rPr>
      </w:pPr>
      <w:r w:rsidRPr="00EE0040">
        <w:rPr>
          <w:rFonts w:ascii="Verdana" w:hAnsi="Verdana"/>
          <w:b/>
          <w:sz w:val="18"/>
          <w:szCs w:val="18"/>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541040" w:rsidRPr="00EE0040" w:rsidRDefault="00541040" w:rsidP="00541040">
      <w:pPr>
        <w:jc w:val="both"/>
        <w:rPr>
          <w:rFonts w:ascii="Verdana" w:hAnsi="Verdana"/>
          <w:sz w:val="18"/>
          <w:szCs w:val="18"/>
        </w:rPr>
      </w:pPr>
      <w:r w:rsidRPr="00EE0040">
        <w:rPr>
          <w:rFonts w:ascii="Verdana" w:hAnsi="Verdana"/>
          <w:sz w:val="18"/>
          <w:szCs w:val="18"/>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541040" w:rsidRPr="00EE0040" w:rsidRDefault="00541040" w:rsidP="00541040">
      <w:pPr>
        <w:jc w:val="both"/>
        <w:rPr>
          <w:rFonts w:ascii="Verdana" w:hAnsi="Verdana"/>
          <w:sz w:val="18"/>
          <w:szCs w:val="18"/>
        </w:rPr>
      </w:pPr>
      <w:r w:rsidRPr="00EE0040">
        <w:rPr>
          <w:rFonts w:ascii="Verdana" w:hAnsi="Verdana"/>
          <w:sz w:val="18"/>
          <w:szCs w:val="18"/>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541040" w:rsidRPr="00EE0040" w:rsidRDefault="00541040" w:rsidP="00541040">
      <w:pPr>
        <w:jc w:val="both"/>
        <w:rPr>
          <w:rFonts w:ascii="Verdana" w:hAnsi="Verdana"/>
          <w:sz w:val="18"/>
          <w:szCs w:val="18"/>
        </w:rPr>
      </w:pPr>
    </w:p>
    <w:p w:rsidR="00541040" w:rsidRPr="00A54720" w:rsidRDefault="00541040" w:rsidP="00541040">
      <w:pPr>
        <w:pStyle w:val="2"/>
      </w:pPr>
      <w:bookmarkStart w:id="69" w:name="_Toc74084864"/>
      <w:bookmarkStart w:id="70" w:name="_Toc89697165"/>
      <w:r w:rsidRPr="00A54720">
        <w:t>2.4.3</w:t>
      </w:r>
      <w:r w:rsidRPr="00A54720">
        <w:tab/>
        <w:t>Περιεχόμενα Φακέλου «Δικαιολογητικά Συμμετοχής- Τεχνική Προσφορά»</w:t>
      </w:r>
      <w:bookmarkEnd w:id="69"/>
      <w:bookmarkEnd w:id="70"/>
      <w:r w:rsidRPr="00A54720">
        <w:t xml:space="preserve"> </w:t>
      </w:r>
    </w:p>
    <w:p w:rsidR="00541040" w:rsidRPr="00A54720" w:rsidRDefault="00541040" w:rsidP="00541040">
      <w:pPr>
        <w:pStyle w:val="2"/>
        <w:rPr>
          <w:sz w:val="18"/>
          <w:szCs w:val="18"/>
        </w:rPr>
      </w:pPr>
      <w:bookmarkStart w:id="71" w:name="_Toc74084865"/>
      <w:bookmarkStart w:id="72" w:name="_Toc89697166"/>
      <w:r w:rsidRPr="00A54720">
        <w:rPr>
          <w:sz w:val="18"/>
          <w:szCs w:val="18"/>
        </w:rPr>
        <w:t>2.4.3.1 Δικαιολογητικά Συμμετοχής</w:t>
      </w:r>
      <w:bookmarkEnd w:id="71"/>
      <w:bookmarkEnd w:id="72"/>
      <w:r w:rsidRPr="00A54720">
        <w:rPr>
          <w:sz w:val="18"/>
          <w:szCs w:val="18"/>
        </w:rPr>
        <w:t xml:space="preserve"> </w:t>
      </w:r>
    </w:p>
    <w:p w:rsidR="00541040" w:rsidRPr="00B15223" w:rsidRDefault="00541040" w:rsidP="00541040">
      <w:pPr>
        <w:jc w:val="both"/>
        <w:rPr>
          <w:rFonts w:ascii="Verdana" w:hAnsi="Verdana"/>
          <w:sz w:val="18"/>
          <w:szCs w:val="18"/>
        </w:rPr>
      </w:pPr>
      <w:r w:rsidRPr="00B15223">
        <w:rPr>
          <w:rFonts w:ascii="Verdana" w:hAnsi="Verdana"/>
          <w:sz w:val="18"/>
          <w:szCs w:val="18"/>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την εγγύηση </w:t>
      </w:r>
      <w:r w:rsidRPr="00B15223">
        <w:rPr>
          <w:rFonts w:ascii="Verdana" w:hAnsi="Verdana"/>
          <w:sz w:val="18"/>
          <w:szCs w:val="18"/>
        </w:rPr>
        <w:lastRenderedPageBreak/>
        <w:t xml:space="preserve">συμμετοχής, όπως προβλέπεται στο άρθρο 72 του Ν.4412/2016 και τις παραγράφους 2.1.5 και 2.2.2 αντίστοιχα της παρούσας διακήρυξης.  </w:t>
      </w:r>
    </w:p>
    <w:p w:rsidR="00541040" w:rsidRPr="00B15223" w:rsidRDefault="00541040" w:rsidP="00541040">
      <w:pPr>
        <w:jc w:val="both"/>
        <w:rPr>
          <w:rFonts w:ascii="Verdana" w:hAnsi="Verdana"/>
          <w:sz w:val="18"/>
          <w:szCs w:val="18"/>
        </w:rPr>
      </w:pPr>
      <w:r w:rsidRPr="00B15223">
        <w:rPr>
          <w:rFonts w:ascii="Verdana" w:hAnsi="Verdana"/>
          <w:sz w:val="18"/>
          <w:szCs w:val="18"/>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541040" w:rsidRPr="00B15223" w:rsidRDefault="00541040" w:rsidP="00541040">
      <w:pPr>
        <w:jc w:val="both"/>
        <w:rPr>
          <w:rFonts w:ascii="Verdana" w:hAnsi="Verdana"/>
          <w:sz w:val="18"/>
          <w:szCs w:val="18"/>
        </w:rPr>
      </w:pPr>
      <w:r w:rsidRPr="00B15223">
        <w:rPr>
          <w:rFonts w:ascii="Verdana" w:hAnsi="Verdana"/>
          <w:sz w:val="18"/>
          <w:szCs w:val="18"/>
        </w:rPr>
        <w:t>Η συμπλήρωσή του δύναται να πραγματοποιηθεί με χρήση του υποσυστήματος Promitheus ESPDint, προσβάσιμου μέσω της Διαδικτυακής Πύλης (</w:t>
      </w:r>
      <w:hyperlink r:id="rId17" w:history="1">
        <w:r w:rsidRPr="00B15223">
          <w:rPr>
            <w:rFonts w:ascii="Verdana" w:hAnsi="Verdana"/>
            <w:sz w:val="18"/>
            <w:szCs w:val="18"/>
          </w:rPr>
          <w:t>www.promitheus.gov.gr</w:t>
        </w:r>
      </w:hyperlink>
      <w:r w:rsidRPr="00B15223">
        <w:rPr>
          <w:rFonts w:ascii="Verdana" w:hAnsi="Verdana"/>
          <w:sz w:val="18"/>
          <w:szCs w:val="18"/>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rsidR="00541040" w:rsidRPr="00B15223" w:rsidRDefault="00541040" w:rsidP="00541040">
      <w:pPr>
        <w:jc w:val="both"/>
        <w:rPr>
          <w:rFonts w:ascii="Verdana" w:hAnsi="Verdana"/>
          <w:sz w:val="18"/>
          <w:szCs w:val="18"/>
        </w:rPr>
      </w:pPr>
      <w:r w:rsidRPr="00B15223">
        <w:rPr>
          <w:rFonts w:ascii="Verdana" w:hAnsi="Verdana"/>
          <w:sz w:val="18"/>
          <w:szCs w:val="18"/>
        </w:rPr>
        <w:t>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PDF.</w:t>
      </w:r>
    </w:p>
    <w:p w:rsidR="00541040" w:rsidRPr="00B15223" w:rsidRDefault="00541040" w:rsidP="00541040">
      <w:pPr>
        <w:jc w:val="both"/>
        <w:rPr>
          <w:rFonts w:ascii="Verdana" w:hAnsi="Verdana"/>
          <w:i/>
          <w:sz w:val="18"/>
          <w:szCs w:val="18"/>
        </w:rPr>
      </w:pPr>
      <w:r w:rsidRPr="00B15223">
        <w:rPr>
          <w:rFonts w:ascii="Verdana" w:hAnsi="Verdana"/>
          <w:i/>
          <w:sz w:val="18"/>
          <w:szCs w:val="18"/>
        </w:rPr>
        <w:t>[Αναλυτικές οδηγίες και πληροφορίες για το θεσμικό πλαίσιο, τον τρόπο χρήσης και συμπλήρωσης ηλεκτρονικών ΕΕΕΣ και της χρήση του υποσυστήματος Promitheus ESPDint είναι αναρτημένες σε σχετική θεματική ενότητα στη Διαδικτυακή Πύλη (</w:t>
      </w:r>
      <w:hyperlink r:id="rId18" w:history="1">
        <w:r w:rsidRPr="00B15223">
          <w:rPr>
            <w:rFonts w:ascii="Verdana" w:hAnsi="Verdana"/>
            <w:i/>
            <w:sz w:val="18"/>
            <w:szCs w:val="18"/>
          </w:rPr>
          <w:t>www.promitheus.gov.gr</w:t>
        </w:r>
      </w:hyperlink>
      <w:r w:rsidRPr="00B15223">
        <w:rPr>
          <w:rFonts w:ascii="Verdana" w:hAnsi="Verdana"/>
          <w:i/>
          <w:sz w:val="18"/>
          <w:szCs w:val="18"/>
        </w:rPr>
        <w:t>) του ΟΠΣ ΕΣΗΔΗΣ.]</w:t>
      </w:r>
    </w:p>
    <w:p w:rsidR="00541040" w:rsidRPr="00B15223" w:rsidRDefault="00541040" w:rsidP="00541040">
      <w:pPr>
        <w:pStyle w:val="2"/>
      </w:pPr>
      <w:bookmarkStart w:id="73" w:name="_Toc74084866"/>
      <w:bookmarkStart w:id="74" w:name="_Toc89697167"/>
      <w:r w:rsidRPr="00B15223">
        <w:t>2.4.3.2 Τεχνική προσφορά</w:t>
      </w:r>
      <w:bookmarkEnd w:id="73"/>
      <w:bookmarkEnd w:id="74"/>
    </w:p>
    <w:p w:rsidR="00541040" w:rsidRPr="00B15223" w:rsidRDefault="00541040" w:rsidP="00541040">
      <w:pPr>
        <w:jc w:val="both"/>
        <w:rPr>
          <w:rFonts w:ascii="Verdana" w:hAnsi="Verdana"/>
          <w:sz w:val="18"/>
          <w:szCs w:val="18"/>
        </w:rPr>
      </w:pPr>
      <w:r w:rsidRPr="00B15223">
        <w:rPr>
          <w:rFonts w:ascii="Verdana" w:hAnsi="Verdana"/>
          <w:sz w:val="18"/>
          <w:szCs w:val="18"/>
        </w:rPr>
        <w:t xml:space="preserve">H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 της Διακήρυξης ,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 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w:t>
      </w:r>
    </w:p>
    <w:p w:rsidR="00541040" w:rsidRPr="00764BD0" w:rsidRDefault="00541040" w:rsidP="00541040">
      <w:pPr>
        <w:jc w:val="both"/>
        <w:rPr>
          <w:rFonts w:ascii="Verdana" w:hAnsi="Verdana"/>
          <w:color w:val="000000"/>
          <w:sz w:val="18"/>
          <w:szCs w:val="18"/>
        </w:rPr>
      </w:pPr>
      <w:r w:rsidRPr="00D578C3">
        <w:rPr>
          <w:rFonts w:ascii="Verdana" w:hAnsi="Verdana"/>
          <w:color w:val="000000"/>
          <w:sz w:val="18"/>
          <w:szCs w:val="18"/>
        </w:rPr>
        <w:t xml:space="preserve">Οι οικονομικοί φορείς αναφέρουν τη χώρα παραγωγής του προσφερόμενου προϊόντος και την επιχειρηματική μονάδα στην οποία παράγεται αυτό, καθώς και τον τόπο εγκατάστασής της. </w:t>
      </w:r>
      <w:bookmarkStart w:id="75" w:name="_Toc74084867"/>
    </w:p>
    <w:p w:rsidR="00541040" w:rsidRPr="00B15223" w:rsidRDefault="00541040" w:rsidP="00541040">
      <w:pPr>
        <w:pStyle w:val="2"/>
      </w:pPr>
      <w:bookmarkStart w:id="76" w:name="_Toc89697168"/>
      <w:r w:rsidRPr="00B15223">
        <w:t>2.4.4</w:t>
      </w:r>
      <w:r w:rsidRPr="00B15223">
        <w:tab/>
        <w:t>Περιεχόμενα Φακέλου «Οικονομική Προσφορά» / Τρόπος σύνταξης και υποβολής οικονομικών προσφορών</w:t>
      </w:r>
      <w:bookmarkEnd w:id="75"/>
      <w:bookmarkEnd w:id="76"/>
    </w:p>
    <w:p w:rsidR="00541040" w:rsidRPr="00000807" w:rsidRDefault="00541040" w:rsidP="00541040">
      <w:pPr>
        <w:jc w:val="both"/>
        <w:rPr>
          <w:rFonts w:ascii="Verdana" w:hAnsi="Verdana"/>
          <w:sz w:val="18"/>
          <w:szCs w:val="18"/>
        </w:rPr>
      </w:pPr>
      <w:r w:rsidRPr="00000807">
        <w:rPr>
          <w:rFonts w:ascii="Verdana" w:hAnsi="Verdana"/>
          <w:sz w:val="18"/>
          <w:szCs w:val="18"/>
        </w:rPr>
        <w:t xml:space="preserve">Η Οικονομική Προσφορά συντάσσεται με βάση το αναγραφόμενο στην παρούσα κριτήριο ανάθεσης   όπως ορίζεται κατωτέρω : </w:t>
      </w:r>
    </w:p>
    <w:p w:rsidR="00541040" w:rsidRPr="00764BD0" w:rsidRDefault="00541040" w:rsidP="00541040">
      <w:pPr>
        <w:jc w:val="both"/>
        <w:rPr>
          <w:rFonts w:ascii="Verdana" w:hAnsi="Verdana"/>
          <w:sz w:val="18"/>
          <w:szCs w:val="18"/>
        </w:rPr>
      </w:pPr>
      <w:r w:rsidRPr="00000807">
        <w:rPr>
          <w:rFonts w:ascii="Verdana" w:hAnsi="Verdana"/>
          <w:sz w:val="18"/>
          <w:szCs w:val="18"/>
        </w:rPr>
        <w:t>Η τιμή του προς προμήθεια αγαθού  δίνεται  σε ευρώ ανά μονάδα/τεμάχιο</w:t>
      </w:r>
      <w:r>
        <w:rPr>
          <w:rFonts w:ascii="Verdana" w:hAnsi="Verdana"/>
          <w:sz w:val="18"/>
          <w:szCs w:val="18"/>
        </w:rPr>
        <w:t xml:space="preserve"> και </w:t>
      </w:r>
      <w:r w:rsidRPr="0061281D">
        <w:rPr>
          <w:rFonts w:cs="Arial"/>
          <w:sz w:val="20"/>
          <w:szCs w:val="20"/>
          <w:lang w:val="en-US"/>
        </w:rPr>
        <w:t>m</w:t>
      </w:r>
      <w:r w:rsidRPr="00764BD0">
        <w:rPr>
          <w:rFonts w:cs="Arial"/>
          <w:sz w:val="20"/>
          <w:szCs w:val="20"/>
        </w:rPr>
        <w:t>2</w:t>
      </w:r>
    </w:p>
    <w:p w:rsidR="00541040" w:rsidRPr="00000807" w:rsidRDefault="00541040" w:rsidP="00541040">
      <w:pPr>
        <w:jc w:val="both"/>
        <w:rPr>
          <w:rFonts w:ascii="Verdana" w:hAnsi="Verdana"/>
          <w:sz w:val="18"/>
          <w:szCs w:val="18"/>
        </w:rPr>
      </w:pPr>
      <w:r w:rsidRPr="00000807">
        <w:rPr>
          <w:rFonts w:ascii="Verdana" w:hAnsi="Verdana"/>
          <w:sz w:val="18"/>
          <w:szCs w:val="18"/>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w:t>
      </w:r>
    </w:p>
    <w:p w:rsidR="00541040" w:rsidRPr="00000807" w:rsidRDefault="00541040" w:rsidP="00541040">
      <w:pPr>
        <w:jc w:val="both"/>
        <w:rPr>
          <w:rFonts w:ascii="Verdana" w:hAnsi="Verdana"/>
          <w:sz w:val="18"/>
          <w:szCs w:val="18"/>
        </w:rPr>
      </w:pPr>
      <w:r w:rsidRPr="00000807">
        <w:rPr>
          <w:rFonts w:ascii="Verdana" w:hAnsi="Verdana"/>
          <w:sz w:val="18"/>
          <w:szCs w:val="18"/>
        </w:rPr>
        <w:t>Οι υπέρ τρίτων κρατήσεις υπόκεινται στο εκάστοτε ισχύον αναλογικό τέλος χαρτοσήμου 3 % και στην επ’ αυτού εισφορά υπέρ ΟΓΑ 20 %.</w:t>
      </w:r>
    </w:p>
    <w:p w:rsidR="00541040" w:rsidRPr="00000807" w:rsidRDefault="00541040" w:rsidP="00541040">
      <w:pPr>
        <w:jc w:val="both"/>
        <w:rPr>
          <w:rFonts w:ascii="Verdana" w:hAnsi="Verdana"/>
          <w:sz w:val="18"/>
          <w:szCs w:val="18"/>
        </w:rPr>
      </w:pPr>
      <w:r w:rsidRPr="00000807">
        <w:rPr>
          <w:rFonts w:ascii="Verdana" w:hAnsi="Verdana"/>
          <w:sz w:val="18"/>
          <w:szCs w:val="18"/>
        </w:rPr>
        <w:t>Οι προσφερόμενες τιμές είναι σταθερές καθ’ όλη τη διάρκεια της σύμβασης και δεν αναπροσαρμόζονται</w:t>
      </w:r>
      <w:r>
        <w:rPr>
          <w:rFonts w:ascii="Verdana" w:hAnsi="Verdana"/>
          <w:sz w:val="18"/>
          <w:szCs w:val="18"/>
        </w:rPr>
        <w:t>.</w:t>
      </w:r>
    </w:p>
    <w:p w:rsidR="00541040" w:rsidRPr="00000807" w:rsidRDefault="00541040" w:rsidP="00541040">
      <w:pPr>
        <w:jc w:val="both"/>
        <w:rPr>
          <w:rFonts w:ascii="Verdana" w:hAnsi="Verdana"/>
          <w:sz w:val="18"/>
          <w:szCs w:val="18"/>
        </w:rPr>
      </w:pPr>
      <w:r w:rsidRPr="00000807">
        <w:rPr>
          <w:rFonts w:ascii="Verdana" w:hAnsi="Verdana"/>
          <w:sz w:val="18"/>
          <w:szCs w:val="18"/>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w:t>
      </w:r>
      <w:r w:rsidR="009C715D">
        <w:rPr>
          <w:rFonts w:ascii="Verdana" w:hAnsi="Verdana"/>
          <w:sz w:val="18"/>
          <w:szCs w:val="18"/>
        </w:rPr>
        <w:t>1.3</w:t>
      </w:r>
      <w:r w:rsidR="004A06D5">
        <w:rPr>
          <w:rFonts w:ascii="Verdana" w:hAnsi="Verdana"/>
          <w:sz w:val="18"/>
          <w:szCs w:val="18"/>
        </w:rPr>
        <w:t xml:space="preserve"> </w:t>
      </w:r>
      <w:r w:rsidRPr="00000807">
        <w:rPr>
          <w:rFonts w:ascii="Verdana" w:hAnsi="Verdana"/>
          <w:sz w:val="18"/>
          <w:szCs w:val="18"/>
        </w:rPr>
        <w:t xml:space="preserve">της παρούσας διακήρυξης. </w:t>
      </w:r>
    </w:p>
    <w:p w:rsidR="00541040" w:rsidRDefault="00541040" w:rsidP="00541040">
      <w:pPr>
        <w:pStyle w:val="3"/>
        <w:rPr>
          <w:lang w:eastAsia="el-GR"/>
        </w:rPr>
      </w:pPr>
      <w:bookmarkStart w:id="77" w:name="_Toc74084868"/>
    </w:p>
    <w:p w:rsidR="00541040" w:rsidRPr="000962C2" w:rsidRDefault="00541040" w:rsidP="00541040">
      <w:pPr>
        <w:pStyle w:val="2"/>
      </w:pPr>
      <w:bookmarkStart w:id="78" w:name="_Toc89697169"/>
      <w:r w:rsidRPr="000962C2">
        <w:t>2.4.5</w:t>
      </w:r>
      <w:r w:rsidRPr="000962C2">
        <w:tab/>
        <w:t>Χρόνος ισχύος των προσφορών</w:t>
      </w:r>
      <w:bookmarkEnd w:id="77"/>
      <w:bookmarkEnd w:id="78"/>
      <w:r w:rsidRPr="000962C2">
        <w:t xml:space="preserve">  </w:t>
      </w:r>
    </w:p>
    <w:p w:rsidR="00541040" w:rsidRPr="009C715D" w:rsidRDefault="00541040" w:rsidP="00541040">
      <w:pPr>
        <w:jc w:val="both"/>
        <w:rPr>
          <w:rFonts w:ascii="Verdana" w:hAnsi="Verdana"/>
          <w:b/>
          <w:sz w:val="18"/>
          <w:szCs w:val="18"/>
        </w:rPr>
      </w:pPr>
      <w:r w:rsidRPr="00E805D1">
        <w:rPr>
          <w:rFonts w:ascii="Verdana" w:hAnsi="Verdana"/>
          <w:sz w:val="18"/>
          <w:szCs w:val="18"/>
        </w:rPr>
        <w:t xml:space="preserve">Οι υποβαλλόμενες προσφορές ισχύουν και δεσμεύουν τους οικονομικούς φορείς για διάστημα </w:t>
      </w:r>
      <w:r w:rsidRPr="009C715D">
        <w:rPr>
          <w:rFonts w:ascii="Verdana" w:hAnsi="Verdana"/>
          <w:b/>
          <w:sz w:val="18"/>
          <w:szCs w:val="18"/>
        </w:rPr>
        <w:t>δώδεκα (12) μηνών από την επόμενη της καταληκτικής ημερομηνίας υποβολής προσφορών.</w:t>
      </w:r>
    </w:p>
    <w:p w:rsidR="00541040" w:rsidRPr="00E805D1" w:rsidRDefault="00541040" w:rsidP="00541040">
      <w:pPr>
        <w:jc w:val="both"/>
        <w:rPr>
          <w:rFonts w:ascii="Verdana" w:hAnsi="Verdana"/>
          <w:sz w:val="18"/>
          <w:szCs w:val="18"/>
        </w:rPr>
      </w:pPr>
      <w:r w:rsidRPr="00E805D1">
        <w:rPr>
          <w:rFonts w:ascii="Verdana" w:hAnsi="Verdana"/>
          <w:sz w:val="18"/>
          <w:szCs w:val="18"/>
        </w:rPr>
        <w:t>Προσφορά η οποία ορίζει χρόνο ισχύος μικρότερο από τον ανωτέρω προβλεπόμενο απορρίπτεται ως μη κανονική.</w:t>
      </w:r>
    </w:p>
    <w:p w:rsidR="00541040" w:rsidRPr="00E805D1" w:rsidRDefault="00541040" w:rsidP="00541040">
      <w:pPr>
        <w:jc w:val="both"/>
        <w:rPr>
          <w:rFonts w:ascii="Verdana" w:hAnsi="Verdana"/>
          <w:sz w:val="18"/>
          <w:szCs w:val="18"/>
        </w:rPr>
      </w:pPr>
      <w:r w:rsidRPr="00E805D1">
        <w:rPr>
          <w:rFonts w:ascii="Verdana" w:hAnsi="Verdana"/>
          <w:sz w:val="18"/>
          <w:szCs w:val="18"/>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541040" w:rsidRPr="00E805D1" w:rsidRDefault="00541040" w:rsidP="00541040">
      <w:pPr>
        <w:jc w:val="both"/>
        <w:rPr>
          <w:rFonts w:ascii="Verdana" w:hAnsi="Verdana"/>
          <w:sz w:val="18"/>
          <w:szCs w:val="18"/>
        </w:rPr>
      </w:pPr>
      <w:r w:rsidRPr="00E805D1">
        <w:rPr>
          <w:rFonts w:ascii="Verdana" w:hAnsi="Verdana"/>
          <w:sz w:val="18"/>
          <w:szCs w:val="18"/>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rsidR="00541040" w:rsidRPr="00E805D1" w:rsidRDefault="00541040" w:rsidP="00541040">
      <w:pPr>
        <w:jc w:val="both"/>
        <w:rPr>
          <w:rFonts w:ascii="Verdana" w:hAnsi="Verdana"/>
          <w:sz w:val="18"/>
          <w:szCs w:val="18"/>
        </w:rPr>
      </w:pPr>
      <w:r w:rsidRPr="00E805D1">
        <w:rPr>
          <w:rFonts w:ascii="Verdana" w:hAnsi="Verdana"/>
          <w:sz w:val="18"/>
          <w:szCs w:val="18"/>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541040" w:rsidRDefault="00541040" w:rsidP="00541040">
      <w:pPr>
        <w:pStyle w:val="3"/>
        <w:rPr>
          <w:rFonts w:ascii="Verdana" w:hAnsi="Verdana"/>
          <w:sz w:val="20"/>
          <w:szCs w:val="20"/>
        </w:rPr>
      </w:pPr>
    </w:p>
    <w:p w:rsidR="00541040" w:rsidRPr="00E805D1" w:rsidRDefault="00541040" w:rsidP="00541040">
      <w:pPr>
        <w:pStyle w:val="2"/>
      </w:pPr>
      <w:bookmarkStart w:id="79" w:name="_Toc74084869"/>
      <w:bookmarkStart w:id="80" w:name="_Toc89697170"/>
      <w:r w:rsidRPr="00E805D1">
        <w:t>2.4.6</w:t>
      </w:r>
      <w:r w:rsidRPr="00E805D1">
        <w:tab/>
        <w:t>Λόγοι απόρριψης προσφορών</w:t>
      </w:r>
      <w:bookmarkEnd w:id="79"/>
      <w:bookmarkEnd w:id="80"/>
    </w:p>
    <w:p w:rsidR="00541040" w:rsidRPr="00AA1C77" w:rsidRDefault="00541040" w:rsidP="00541040">
      <w:pPr>
        <w:jc w:val="both"/>
        <w:rPr>
          <w:rFonts w:ascii="Verdana" w:hAnsi="Verdana"/>
          <w:sz w:val="18"/>
          <w:szCs w:val="18"/>
        </w:rPr>
      </w:pPr>
      <w:r w:rsidRPr="00AA1C77">
        <w:rPr>
          <w:rFonts w:ascii="Verdana" w:hAnsi="Verdana"/>
          <w:sz w:val="18"/>
          <w:szCs w:val="18"/>
        </w:rPr>
        <w:t>H αναθέτουσα αρχή με βάση τα αποτελέσματα του ελέγχου και της αξιολόγησης των προσφορών, απορρίπτει, σε κάθε περίπτωση, προσφορά:</w:t>
      </w:r>
    </w:p>
    <w:p w:rsidR="00541040" w:rsidRPr="00AA1C77" w:rsidRDefault="00541040" w:rsidP="00541040">
      <w:pPr>
        <w:jc w:val="both"/>
        <w:rPr>
          <w:rFonts w:ascii="Verdana" w:hAnsi="Verdana"/>
          <w:sz w:val="18"/>
          <w:szCs w:val="18"/>
        </w:rPr>
      </w:pPr>
      <w:r w:rsidRPr="00AA1C77">
        <w:rPr>
          <w:rFonts w:ascii="Verdana" w:hAnsi="Verdana"/>
          <w:sz w:val="18"/>
          <w:szCs w:val="18"/>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rsidR="00541040" w:rsidRPr="00AA1C77" w:rsidRDefault="00541040" w:rsidP="00541040">
      <w:pPr>
        <w:jc w:val="both"/>
        <w:rPr>
          <w:rFonts w:ascii="Verdana" w:hAnsi="Verdana"/>
          <w:sz w:val="18"/>
          <w:szCs w:val="18"/>
        </w:rPr>
      </w:pPr>
      <w:r w:rsidRPr="00AA1C77">
        <w:rPr>
          <w:rFonts w:ascii="Verdana" w:hAnsi="Verdana"/>
          <w:sz w:val="18"/>
          <w:szCs w:val="18"/>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541040" w:rsidRPr="00AA1C77" w:rsidRDefault="00541040" w:rsidP="00541040">
      <w:pPr>
        <w:jc w:val="both"/>
        <w:rPr>
          <w:rFonts w:ascii="Verdana" w:hAnsi="Verdana"/>
          <w:sz w:val="18"/>
          <w:szCs w:val="18"/>
        </w:rPr>
      </w:pPr>
      <w:r w:rsidRPr="00AA1C77">
        <w:rPr>
          <w:rFonts w:ascii="Verdana" w:hAnsi="Verdana"/>
          <w:sz w:val="18"/>
          <w:szCs w:val="18"/>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541040" w:rsidRPr="00AA1C77" w:rsidRDefault="00541040" w:rsidP="00541040">
      <w:pPr>
        <w:jc w:val="both"/>
        <w:rPr>
          <w:rFonts w:ascii="Verdana" w:hAnsi="Verdana"/>
          <w:sz w:val="18"/>
          <w:szCs w:val="18"/>
        </w:rPr>
      </w:pPr>
      <w:r w:rsidRPr="00AA1C77">
        <w:rPr>
          <w:rFonts w:ascii="Verdana" w:hAnsi="Verdana"/>
          <w:sz w:val="18"/>
          <w:szCs w:val="18"/>
        </w:rPr>
        <w:t xml:space="preserve">δ)  η οποία είναι εναλλακτική προσφορά, </w:t>
      </w:r>
    </w:p>
    <w:p w:rsidR="00541040" w:rsidRPr="00AA1C77" w:rsidRDefault="00541040" w:rsidP="00541040">
      <w:pPr>
        <w:jc w:val="both"/>
        <w:rPr>
          <w:rFonts w:ascii="Verdana" w:hAnsi="Verdana"/>
          <w:sz w:val="18"/>
          <w:szCs w:val="18"/>
        </w:rPr>
      </w:pPr>
      <w:r w:rsidRPr="00AA1C77">
        <w:rPr>
          <w:rFonts w:ascii="Verdana" w:hAnsi="Verdana"/>
          <w:sz w:val="18"/>
          <w:szCs w:val="18"/>
        </w:rPr>
        <w:t xml:space="preserve">ε) η οποία υποβάλλεται από έναν προσφέροντα που έχει υποβάλλει δύο ή περισσότερες προσφορές.Ο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w:t>
      </w:r>
      <w:r w:rsidRPr="00AA1C77">
        <w:rPr>
          <w:rFonts w:ascii="Verdana" w:hAnsi="Verdana"/>
          <w:sz w:val="18"/>
          <w:szCs w:val="18"/>
        </w:rPr>
        <w:lastRenderedPageBreak/>
        <w:t xml:space="preserve">μέλη, καθώς και στην περίπτωση οικονομικών φορέων που συμμετέχουν είτε αυτοτελώς είτε ως μέλη ενώσεων. </w:t>
      </w:r>
    </w:p>
    <w:p w:rsidR="00541040" w:rsidRPr="00AA1C77" w:rsidRDefault="00541040" w:rsidP="00541040">
      <w:pPr>
        <w:jc w:val="both"/>
        <w:rPr>
          <w:rFonts w:ascii="Verdana" w:hAnsi="Verdana"/>
          <w:sz w:val="18"/>
          <w:szCs w:val="18"/>
        </w:rPr>
      </w:pPr>
      <w:r w:rsidRPr="00AA1C77">
        <w:rPr>
          <w:rFonts w:ascii="Verdana" w:hAnsi="Verdana"/>
          <w:sz w:val="18"/>
          <w:szCs w:val="18"/>
        </w:rPr>
        <w:t>στ) η οποία είναι υπό αίρεση,</w:t>
      </w:r>
    </w:p>
    <w:p w:rsidR="00541040" w:rsidRPr="00AA1C77" w:rsidRDefault="00541040" w:rsidP="00541040">
      <w:pPr>
        <w:jc w:val="both"/>
        <w:rPr>
          <w:rFonts w:ascii="Verdana" w:hAnsi="Verdana"/>
          <w:sz w:val="18"/>
          <w:szCs w:val="18"/>
        </w:rPr>
      </w:pPr>
      <w:r w:rsidRPr="00AA1C77">
        <w:rPr>
          <w:rFonts w:ascii="Verdana" w:hAnsi="Verdana"/>
          <w:sz w:val="18"/>
          <w:szCs w:val="18"/>
        </w:rPr>
        <w:t xml:space="preserve">ζ) η οποία θέτει όρο αναπροσαρμογής, </w:t>
      </w:r>
    </w:p>
    <w:p w:rsidR="00541040" w:rsidRPr="00AA1C77" w:rsidRDefault="00541040" w:rsidP="00541040">
      <w:pPr>
        <w:jc w:val="both"/>
        <w:rPr>
          <w:rFonts w:ascii="Verdana" w:hAnsi="Verdana"/>
          <w:sz w:val="18"/>
          <w:szCs w:val="18"/>
        </w:rPr>
      </w:pPr>
      <w:r w:rsidRPr="00AA1C77">
        <w:rPr>
          <w:rFonts w:ascii="Verdana" w:hAnsi="Verdana"/>
          <w:sz w:val="18"/>
          <w:szCs w:val="18"/>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541040" w:rsidRPr="00AA1C77" w:rsidRDefault="00541040" w:rsidP="00541040">
      <w:pPr>
        <w:jc w:val="both"/>
        <w:rPr>
          <w:rFonts w:ascii="Verdana" w:hAnsi="Verdana"/>
          <w:sz w:val="18"/>
          <w:szCs w:val="18"/>
        </w:rPr>
      </w:pPr>
      <w:r w:rsidRPr="00AA1C77">
        <w:rPr>
          <w:rFonts w:ascii="Verdana" w:hAnsi="Verdana"/>
          <w:sz w:val="18"/>
          <w:szCs w:val="18"/>
        </w:rPr>
        <w:t>θ) εφόσον διαπιστωθεί ότι είναι ασυνήθιστα χαμηλή διότι δε συμμορφώνεται με τις ισχύουσες  υποχρεώσεις της παρ. 2 του άρθρου 18 του ν.4412/2016,</w:t>
      </w:r>
    </w:p>
    <w:p w:rsidR="00541040" w:rsidRPr="00AA1C77" w:rsidRDefault="00541040" w:rsidP="00541040">
      <w:pPr>
        <w:jc w:val="both"/>
        <w:rPr>
          <w:rFonts w:ascii="Verdana" w:hAnsi="Verdana"/>
          <w:sz w:val="18"/>
          <w:szCs w:val="18"/>
        </w:rPr>
      </w:pPr>
      <w:r w:rsidRPr="00AA1C77">
        <w:rPr>
          <w:rFonts w:ascii="Verdana" w:hAnsi="Verdana"/>
          <w:sz w:val="18"/>
          <w:szCs w:val="18"/>
        </w:rPr>
        <w:t>ι) η οποία παρουσιάζει αποκλίσεις ως προς τους όρους και τις τεχνικές προδιαγραφές της σύμβασης,</w:t>
      </w:r>
    </w:p>
    <w:p w:rsidR="00541040" w:rsidRPr="00AA1C77" w:rsidRDefault="00541040" w:rsidP="00541040">
      <w:pPr>
        <w:jc w:val="both"/>
        <w:rPr>
          <w:rFonts w:ascii="Verdana" w:hAnsi="Verdana"/>
          <w:sz w:val="18"/>
          <w:szCs w:val="18"/>
        </w:rPr>
      </w:pPr>
      <w:r w:rsidRPr="00AA1C77">
        <w:rPr>
          <w:rFonts w:ascii="Verdana" w:hAnsi="Verdana"/>
          <w:sz w:val="18"/>
          <w:szCs w:val="18"/>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541040" w:rsidRPr="00AA1C77" w:rsidRDefault="00541040" w:rsidP="00541040">
      <w:pPr>
        <w:jc w:val="both"/>
        <w:rPr>
          <w:rFonts w:ascii="Verdana" w:hAnsi="Verdana"/>
          <w:sz w:val="18"/>
          <w:szCs w:val="18"/>
        </w:rPr>
      </w:pPr>
      <w:r w:rsidRPr="00AA1C77">
        <w:rPr>
          <w:rFonts w:ascii="Verdana" w:hAnsi="Verdana"/>
          <w:sz w:val="18"/>
          <w:szCs w:val="18"/>
        </w:rPr>
        <w:t>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541040" w:rsidRPr="00AA1C77" w:rsidRDefault="00541040" w:rsidP="00541040">
      <w:pPr>
        <w:jc w:val="both"/>
        <w:rPr>
          <w:rFonts w:ascii="Verdana" w:hAnsi="Verdana"/>
          <w:sz w:val="18"/>
          <w:szCs w:val="18"/>
        </w:rPr>
      </w:pPr>
      <w:r w:rsidRPr="00AA1C77">
        <w:rPr>
          <w:rFonts w:ascii="Verdana" w:hAnsi="Verdana"/>
          <w:sz w:val="18"/>
          <w:szCs w:val="18"/>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rsidR="00541040" w:rsidRDefault="00541040" w:rsidP="00541040"/>
    <w:p w:rsidR="00541040" w:rsidRPr="00527F48" w:rsidRDefault="00541040" w:rsidP="00541040">
      <w:pPr>
        <w:pStyle w:val="2"/>
      </w:pPr>
      <w:bookmarkStart w:id="81" w:name="_Toc74084870"/>
      <w:bookmarkStart w:id="82" w:name="_Toc89697171"/>
      <w:r w:rsidRPr="00527F48">
        <w:t>3.</w:t>
      </w:r>
      <w:r w:rsidRPr="00527F48">
        <w:tab/>
        <w:t>ΔΙΕΝΕΡΓΕΙΑ ΔΙΑΔΙΚΑΣΙΑΣ - ΑΞΙΟΛΟΓΗΣΗ ΠΡΟΣΦΟΡΩΝ</w:t>
      </w:r>
      <w:bookmarkEnd w:id="81"/>
      <w:bookmarkEnd w:id="82"/>
      <w:r w:rsidRPr="00527F48">
        <w:t xml:space="preserve">  </w:t>
      </w:r>
    </w:p>
    <w:p w:rsidR="00541040" w:rsidRPr="00527F48" w:rsidRDefault="00541040" w:rsidP="00541040">
      <w:pPr>
        <w:pStyle w:val="2"/>
        <w:rPr>
          <w:sz w:val="20"/>
          <w:szCs w:val="20"/>
        </w:rPr>
      </w:pPr>
      <w:bookmarkStart w:id="83" w:name="_Toc74084871"/>
      <w:bookmarkStart w:id="84" w:name="_Toc89697172"/>
      <w:r w:rsidRPr="00527F48">
        <w:rPr>
          <w:sz w:val="20"/>
          <w:szCs w:val="20"/>
        </w:rPr>
        <w:t xml:space="preserve">3.1 </w:t>
      </w:r>
      <w:r w:rsidRPr="00527F48">
        <w:rPr>
          <w:sz w:val="20"/>
          <w:szCs w:val="20"/>
        </w:rPr>
        <w:tab/>
        <w:t>Αποσφράγιση και αξιολόγηση προσφορών</w:t>
      </w:r>
      <w:bookmarkEnd w:id="83"/>
      <w:bookmarkEnd w:id="84"/>
      <w:r w:rsidRPr="00527F48">
        <w:rPr>
          <w:sz w:val="20"/>
          <w:szCs w:val="20"/>
        </w:rPr>
        <w:t xml:space="preserve"> </w:t>
      </w:r>
    </w:p>
    <w:p w:rsidR="00541040" w:rsidRPr="00527F48" w:rsidRDefault="00541040" w:rsidP="00541040">
      <w:pPr>
        <w:pStyle w:val="2"/>
        <w:rPr>
          <w:sz w:val="18"/>
          <w:szCs w:val="18"/>
        </w:rPr>
      </w:pPr>
      <w:bookmarkStart w:id="85" w:name="_Toc74084872"/>
      <w:bookmarkStart w:id="86" w:name="_Toc89697173"/>
      <w:r w:rsidRPr="00527F48">
        <w:rPr>
          <w:sz w:val="18"/>
          <w:szCs w:val="18"/>
        </w:rPr>
        <w:t>3.1.1</w:t>
      </w:r>
      <w:r w:rsidRPr="00527F48">
        <w:rPr>
          <w:sz w:val="18"/>
          <w:szCs w:val="18"/>
        </w:rPr>
        <w:tab/>
        <w:t>Ηλεκτρονική αποσφράγιση προσφορών</w:t>
      </w:r>
      <w:bookmarkEnd w:id="85"/>
      <w:bookmarkEnd w:id="86"/>
    </w:p>
    <w:p w:rsidR="00541040" w:rsidRPr="00527F48" w:rsidRDefault="00541040" w:rsidP="00541040">
      <w:pPr>
        <w:jc w:val="both"/>
        <w:rPr>
          <w:rFonts w:ascii="Verdana" w:hAnsi="Verdana"/>
          <w:sz w:val="18"/>
          <w:szCs w:val="18"/>
        </w:rPr>
      </w:pPr>
      <w:r w:rsidRPr="00527F48">
        <w:rPr>
          <w:rFonts w:ascii="Verdana" w:hAnsi="Verdana"/>
          <w:sz w:val="18"/>
          <w:szCs w:val="18"/>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541040" w:rsidRPr="00764BD0" w:rsidRDefault="00541040" w:rsidP="00541040">
      <w:pPr>
        <w:jc w:val="both"/>
        <w:rPr>
          <w:rFonts w:ascii="Verdana" w:hAnsi="Verdana"/>
          <w:sz w:val="18"/>
          <w:szCs w:val="18"/>
        </w:rPr>
      </w:pPr>
      <w:r w:rsidRPr="00764BD0">
        <w:rPr>
          <w:rFonts w:ascii="Verdana" w:hAnsi="Verdana"/>
          <w:sz w:val="18"/>
          <w:szCs w:val="18"/>
        </w:rPr>
        <w:t>Ηλεκτρονική Αποσφράγιση του (υπό)φακέλου «Δικαιολογητικά Συμμετοχής-Τεχνική Προσφορά» και του (υπό)φακέλου «Οικονομική Προσφορά», την</w:t>
      </w:r>
      <w:r w:rsidR="009C715D">
        <w:rPr>
          <w:rFonts w:ascii="Verdana" w:hAnsi="Verdana"/>
          <w:sz w:val="18"/>
          <w:szCs w:val="18"/>
        </w:rPr>
        <w:t xml:space="preserve"> </w:t>
      </w:r>
      <w:r w:rsidR="009C715D" w:rsidRPr="0045225C">
        <w:rPr>
          <w:b/>
          <w:sz w:val="28"/>
          <w:szCs w:val="28"/>
        </w:rPr>
        <w:t xml:space="preserve">31-01-2022 </w:t>
      </w:r>
      <w:r w:rsidR="009C715D">
        <w:rPr>
          <w:rFonts w:ascii="Verdana" w:hAnsi="Verdana"/>
          <w:sz w:val="18"/>
          <w:szCs w:val="18"/>
        </w:rPr>
        <w:t xml:space="preserve"> και ώρα 10.00</w:t>
      </w:r>
    </w:p>
    <w:p w:rsidR="00541040" w:rsidRPr="00764BD0" w:rsidRDefault="00541040" w:rsidP="00541040">
      <w:pPr>
        <w:jc w:val="both"/>
        <w:rPr>
          <w:rFonts w:ascii="Verdana" w:hAnsi="Verdana"/>
          <w:sz w:val="18"/>
          <w:szCs w:val="18"/>
        </w:rPr>
      </w:pPr>
      <w:r w:rsidRPr="00764BD0">
        <w:rPr>
          <w:rFonts w:ascii="Verdana" w:hAnsi="Verdana"/>
          <w:sz w:val="18"/>
          <w:szCs w:val="18"/>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rsidR="00541040" w:rsidRPr="00527F48" w:rsidRDefault="00541040" w:rsidP="00541040">
      <w:pPr>
        <w:pStyle w:val="2"/>
      </w:pPr>
      <w:bookmarkStart w:id="87" w:name="_Toc74084873"/>
      <w:bookmarkStart w:id="88" w:name="_Toc89697174"/>
      <w:r w:rsidRPr="00527F48">
        <w:t>3.1.2</w:t>
      </w:r>
      <w:r w:rsidRPr="00527F48">
        <w:tab/>
        <w:t>Αξιολόγηση προσφορών</w:t>
      </w:r>
      <w:bookmarkEnd w:id="87"/>
      <w:bookmarkEnd w:id="88"/>
    </w:p>
    <w:p w:rsidR="00541040" w:rsidRPr="002D0A94" w:rsidRDefault="00541040" w:rsidP="00541040">
      <w:pPr>
        <w:jc w:val="both"/>
        <w:rPr>
          <w:rFonts w:ascii="Verdana" w:hAnsi="Verdana"/>
          <w:sz w:val="18"/>
          <w:szCs w:val="18"/>
        </w:rPr>
      </w:pPr>
      <w:r w:rsidRPr="006A42C7">
        <w:rPr>
          <w:b/>
          <w:kern w:val="1"/>
        </w:rPr>
        <w:t>3.1.2.1</w:t>
      </w:r>
      <w:r>
        <w:rPr>
          <w:kern w:val="1"/>
        </w:rPr>
        <w:t xml:space="preserve"> </w:t>
      </w:r>
      <w:r w:rsidRPr="002D0A94">
        <w:rPr>
          <w:rFonts w:ascii="Verdana" w:hAnsi="Verdana"/>
          <w:sz w:val="18"/>
          <w:szCs w:val="18"/>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541040" w:rsidRPr="002D0A94" w:rsidRDefault="00541040" w:rsidP="00541040">
      <w:pPr>
        <w:jc w:val="both"/>
        <w:rPr>
          <w:rFonts w:ascii="Verdana" w:hAnsi="Verdana"/>
          <w:sz w:val="18"/>
          <w:szCs w:val="18"/>
        </w:rPr>
      </w:pPr>
      <w:r w:rsidRPr="002D0A94">
        <w:rPr>
          <w:rFonts w:ascii="Verdana" w:hAnsi="Verdana"/>
          <w:sz w:val="18"/>
          <w:szCs w:val="18"/>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w:t>
      </w:r>
      <w:r w:rsidRPr="002D0A94">
        <w:rPr>
          <w:rFonts w:ascii="Verdana" w:hAnsi="Verdana"/>
          <w:sz w:val="18"/>
          <w:szCs w:val="18"/>
        </w:rPr>
        <w:lastRenderedPageBreak/>
        <w:t>(10)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rsidR="00541040" w:rsidRPr="002D0A94" w:rsidRDefault="00541040" w:rsidP="00541040">
      <w:pPr>
        <w:jc w:val="both"/>
        <w:rPr>
          <w:rFonts w:ascii="Verdana" w:hAnsi="Verdana"/>
          <w:sz w:val="18"/>
          <w:szCs w:val="18"/>
        </w:rPr>
      </w:pPr>
      <w:r w:rsidRPr="002D0A94">
        <w:rPr>
          <w:rFonts w:ascii="Verdana" w:hAnsi="Verdana"/>
          <w:sz w:val="18"/>
          <w:szCs w:val="18"/>
        </w:rPr>
        <w:t>Ειδικότερα :</w:t>
      </w:r>
    </w:p>
    <w:p w:rsidR="00541040" w:rsidRPr="002D0A94" w:rsidRDefault="00541040" w:rsidP="00541040">
      <w:pPr>
        <w:jc w:val="both"/>
        <w:rPr>
          <w:rFonts w:ascii="Verdana" w:hAnsi="Verdana"/>
          <w:sz w:val="18"/>
          <w:szCs w:val="18"/>
        </w:rPr>
      </w:pPr>
      <w:r w:rsidRPr="002D0A94">
        <w:rPr>
          <w:rFonts w:ascii="Verdana" w:hAnsi="Verdana"/>
          <w:sz w:val="18"/>
          <w:szCs w:val="18"/>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541040" w:rsidRPr="002D0A94" w:rsidRDefault="00541040" w:rsidP="00541040">
      <w:pPr>
        <w:jc w:val="both"/>
        <w:rPr>
          <w:rFonts w:ascii="Verdana" w:hAnsi="Verdana"/>
          <w:sz w:val="18"/>
          <w:szCs w:val="18"/>
        </w:rPr>
      </w:pPr>
      <w:r w:rsidRPr="002D0A94">
        <w:rPr>
          <w:rFonts w:ascii="Verdana" w:hAnsi="Verdana"/>
          <w:sz w:val="18"/>
          <w:szCs w:val="18"/>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541040" w:rsidRPr="002D0A94" w:rsidRDefault="00541040" w:rsidP="00541040">
      <w:pPr>
        <w:jc w:val="both"/>
        <w:rPr>
          <w:rFonts w:ascii="Verdana" w:hAnsi="Verdana"/>
          <w:sz w:val="18"/>
          <w:szCs w:val="18"/>
        </w:rPr>
      </w:pPr>
      <w:r w:rsidRPr="002D0A94">
        <w:rPr>
          <w:rFonts w:ascii="Verdana" w:hAnsi="Verdana"/>
          <w:sz w:val="18"/>
          <w:szCs w:val="18"/>
        </w:rPr>
        <w:t>Κατά της εν λόγω απόφασης χωρεί προδικαστική προσφυγή, σύμφωνα με τα οριζόμενα στην παράγραφο 3.4 της παρούσας.</w:t>
      </w:r>
    </w:p>
    <w:p w:rsidR="00541040" w:rsidRPr="002D0A94" w:rsidRDefault="00541040" w:rsidP="00541040">
      <w:pPr>
        <w:jc w:val="both"/>
        <w:rPr>
          <w:rFonts w:ascii="Verdana" w:hAnsi="Verdana"/>
          <w:sz w:val="18"/>
          <w:szCs w:val="18"/>
        </w:rPr>
      </w:pPr>
      <w:r w:rsidRPr="002D0A94">
        <w:rPr>
          <w:rFonts w:ascii="Verdana" w:hAnsi="Verdana"/>
          <w:sz w:val="18"/>
          <w:szCs w:val="18"/>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sidRPr="002D0A94">
        <w:rPr>
          <w:rFonts w:ascii="Verdana" w:hAnsi="Verdana"/>
          <w:sz w:val="18"/>
          <w:szCs w:val="18"/>
        </w:rPr>
        <w:footnoteReference w:id="16"/>
      </w:r>
      <w:r w:rsidRPr="002D0A94">
        <w:rPr>
          <w:rFonts w:ascii="Verdana" w:hAnsi="Verdana"/>
          <w:sz w:val="18"/>
          <w:szCs w:val="18"/>
        </w:rPr>
        <w:t>.</w:t>
      </w:r>
    </w:p>
    <w:p w:rsidR="00541040" w:rsidRPr="002D0A94" w:rsidRDefault="00541040" w:rsidP="00541040">
      <w:pPr>
        <w:jc w:val="both"/>
        <w:rPr>
          <w:rFonts w:ascii="Verdana" w:hAnsi="Verdana"/>
          <w:sz w:val="18"/>
          <w:szCs w:val="18"/>
        </w:rPr>
      </w:pPr>
    </w:p>
    <w:p w:rsidR="00541040" w:rsidRPr="002D0A94" w:rsidRDefault="00541040" w:rsidP="00541040">
      <w:pPr>
        <w:jc w:val="both"/>
        <w:rPr>
          <w:rFonts w:ascii="Verdana" w:hAnsi="Verdana"/>
          <w:sz w:val="18"/>
          <w:szCs w:val="18"/>
        </w:rPr>
      </w:pPr>
      <w:r w:rsidRPr="002D0A94">
        <w:rPr>
          <w:rFonts w:ascii="Verdana" w:hAnsi="Verdana"/>
          <w:sz w:val="18"/>
          <w:szCs w:val="18"/>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541040" w:rsidRPr="002D0A94" w:rsidRDefault="00541040" w:rsidP="00541040">
      <w:pPr>
        <w:jc w:val="both"/>
        <w:rPr>
          <w:rFonts w:ascii="Verdana" w:hAnsi="Verdana"/>
          <w:sz w:val="18"/>
          <w:szCs w:val="18"/>
        </w:rPr>
      </w:pPr>
    </w:p>
    <w:p w:rsidR="00541040" w:rsidRPr="002D0A94" w:rsidRDefault="00541040" w:rsidP="00541040">
      <w:pPr>
        <w:jc w:val="both"/>
        <w:rPr>
          <w:rFonts w:ascii="Verdana" w:hAnsi="Verdana"/>
          <w:sz w:val="18"/>
          <w:szCs w:val="18"/>
        </w:rPr>
      </w:pPr>
      <w:r w:rsidRPr="002D0A94">
        <w:rPr>
          <w:rFonts w:ascii="Verdana" w:hAnsi="Verdana"/>
          <w:sz w:val="18"/>
          <w:szCs w:val="18"/>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541040" w:rsidRPr="002D0A94" w:rsidRDefault="00541040" w:rsidP="00541040">
      <w:pPr>
        <w:jc w:val="both"/>
        <w:rPr>
          <w:rFonts w:ascii="Verdana" w:hAnsi="Verdana"/>
          <w:sz w:val="18"/>
          <w:szCs w:val="18"/>
        </w:rPr>
      </w:pPr>
      <w:r w:rsidRPr="002D0A94">
        <w:rPr>
          <w:rFonts w:ascii="Verdana" w:hAnsi="Verdana"/>
          <w:sz w:val="18"/>
          <w:szCs w:val="18"/>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w:t>
      </w:r>
      <w:r w:rsidRPr="002D0A94">
        <w:rPr>
          <w:rFonts w:ascii="Verdana" w:hAnsi="Verdana"/>
          <w:sz w:val="18"/>
          <w:szCs w:val="18"/>
        </w:rPr>
        <w:lastRenderedPageBreak/>
        <w:t>Επιτροπής του Διαγωνισμού και παρουσία των οικονομικών φορέων που υπέβαλαν τις ισότιμες προσφορές.  [Επισημαίνεται ότι τα αποτελέσματα της κλήρωσης ενσωματώνονται ομοίως στην ως κατωτέρω ενιαία απόφαση]</w:t>
      </w:r>
    </w:p>
    <w:p w:rsidR="00541040" w:rsidRPr="002D0A94" w:rsidRDefault="00541040" w:rsidP="00541040">
      <w:pPr>
        <w:jc w:val="both"/>
        <w:textAlignment w:val="baseline"/>
        <w:rPr>
          <w:rFonts w:ascii="Verdana" w:hAnsi="Verdana"/>
          <w:sz w:val="18"/>
          <w:szCs w:val="18"/>
        </w:rPr>
      </w:pPr>
      <w:r w:rsidRPr="002D0A94">
        <w:rPr>
          <w:rFonts w:ascii="Verdana" w:hAnsi="Verdana"/>
          <w:sz w:val="18"/>
          <w:szCs w:val="18"/>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w:t>
      </w:r>
      <w:r w:rsidRPr="00BD65F6">
        <w:rPr>
          <w:kern w:val="1"/>
        </w:rPr>
        <w:t xml:space="preserve"> </w:t>
      </w:r>
      <w:r w:rsidRPr="002D0A94">
        <w:rPr>
          <w:rFonts w:ascii="Verdana" w:hAnsi="Verdana"/>
          <w:sz w:val="18"/>
          <w:szCs w:val="18"/>
        </w:rPr>
        <w:t>πρακτικών δεν κοινοποιείται στους προσφέροντες και ενσωματώνεται στην απόφαση κατακύρωσης.</w:t>
      </w:r>
    </w:p>
    <w:p w:rsidR="00541040" w:rsidRDefault="00541040" w:rsidP="00541040">
      <w:pPr>
        <w:pStyle w:val="-HTML2"/>
        <w:jc w:val="both"/>
        <w:rPr>
          <w:kern w:val="1"/>
          <w:lang w:eastAsia="el-GR"/>
        </w:rPr>
      </w:pPr>
    </w:p>
    <w:p w:rsidR="00541040" w:rsidRDefault="00541040" w:rsidP="00541040">
      <w:pPr>
        <w:pStyle w:val="2"/>
      </w:pPr>
      <w:bookmarkStart w:id="89" w:name="_Toc74084874"/>
      <w:bookmarkStart w:id="90" w:name="_Toc89697175"/>
      <w:r>
        <w:t>3.2</w:t>
      </w:r>
      <w:r>
        <w:tab/>
        <w:t>Πρόσκληση υποβολής δικαιολογητικών προσωρινού αναδόχου - Δικαιολογητικά προσωρινού αναδόχου</w:t>
      </w:r>
      <w:bookmarkEnd w:id="89"/>
      <w:bookmarkEnd w:id="90"/>
    </w:p>
    <w:p w:rsidR="00541040" w:rsidRPr="002D0A94" w:rsidRDefault="00541040" w:rsidP="00541040">
      <w:pPr>
        <w:jc w:val="both"/>
        <w:textAlignment w:val="baseline"/>
        <w:rPr>
          <w:rFonts w:ascii="Verdana" w:hAnsi="Verdana"/>
          <w:sz w:val="18"/>
          <w:szCs w:val="18"/>
        </w:rPr>
      </w:pPr>
      <w:r w:rsidRPr="002D0A94">
        <w:rPr>
          <w:rFonts w:ascii="Verdana" w:hAnsi="Verdana"/>
          <w:sz w:val="18"/>
          <w:szCs w:val="18"/>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541040" w:rsidRPr="002D0A94" w:rsidRDefault="00541040" w:rsidP="00541040">
      <w:pPr>
        <w:jc w:val="both"/>
        <w:textAlignment w:val="baseline"/>
        <w:rPr>
          <w:rFonts w:ascii="Verdana" w:hAnsi="Verdana"/>
          <w:sz w:val="18"/>
          <w:szCs w:val="18"/>
        </w:rPr>
      </w:pPr>
      <w:r w:rsidRPr="002D0A94">
        <w:rPr>
          <w:rFonts w:ascii="Verdana" w:hAnsi="Verdana"/>
          <w:sz w:val="18"/>
          <w:szCs w:val="18"/>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rsidR="00541040" w:rsidRPr="002D0A94" w:rsidRDefault="00541040" w:rsidP="00541040">
      <w:pPr>
        <w:jc w:val="both"/>
        <w:textAlignment w:val="baseline"/>
        <w:rPr>
          <w:rFonts w:ascii="Verdana" w:hAnsi="Verdana"/>
          <w:sz w:val="18"/>
          <w:szCs w:val="18"/>
        </w:rPr>
      </w:pPr>
      <w:r w:rsidRPr="002D0A94">
        <w:rPr>
          <w:rFonts w:ascii="Verdana" w:hAnsi="Verdana"/>
          <w:sz w:val="18"/>
          <w:szCs w:val="18"/>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rsidR="00541040" w:rsidRPr="002D0A94" w:rsidRDefault="00541040" w:rsidP="00541040">
      <w:pPr>
        <w:jc w:val="both"/>
        <w:textAlignment w:val="baseline"/>
        <w:rPr>
          <w:rFonts w:ascii="Verdana" w:hAnsi="Verdana"/>
          <w:sz w:val="18"/>
          <w:szCs w:val="18"/>
        </w:rPr>
      </w:pPr>
      <w:r w:rsidRPr="002D0A94">
        <w:rPr>
          <w:rFonts w:ascii="Verdana" w:hAnsi="Verdana"/>
          <w:sz w:val="18"/>
          <w:szCs w:val="18"/>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541040" w:rsidRPr="002D0A94" w:rsidRDefault="00541040" w:rsidP="00541040">
      <w:pPr>
        <w:jc w:val="both"/>
        <w:textAlignment w:val="baseline"/>
        <w:rPr>
          <w:rFonts w:ascii="Verdana" w:hAnsi="Verdana"/>
          <w:sz w:val="18"/>
          <w:szCs w:val="18"/>
        </w:rPr>
      </w:pPr>
      <w:r w:rsidRPr="002D0A94">
        <w:rPr>
          <w:rFonts w:ascii="Verdana" w:hAnsi="Verdana"/>
          <w:sz w:val="18"/>
          <w:szCs w:val="18"/>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w:t>
      </w:r>
      <w:r w:rsidRPr="002D0A94">
        <w:rPr>
          <w:rFonts w:ascii="Verdana" w:hAnsi="Verdana"/>
          <w:sz w:val="18"/>
          <w:szCs w:val="18"/>
        </w:rPr>
        <w:lastRenderedPageBreak/>
        <w:t>διάταξης του πρώτου εδαφίου της παρ. 5 του άρθρου 79  του ν. 4412/2016, τηρουμένων των αρχών της ίσης μεταχείρισης και της διαφάνειας.</w:t>
      </w:r>
    </w:p>
    <w:p w:rsidR="00541040" w:rsidRPr="002D0A94" w:rsidRDefault="00541040" w:rsidP="00541040">
      <w:pPr>
        <w:jc w:val="both"/>
        <w:textAlignment w:val="baseline"/>
        <w:rPr>
          <w:rFonts w:ascii="Verdana" w:hAnsi="Verdana"/>
          <w:sz w:val="18"/>
          <w:szCs w:val="18"/>
        </w:rPr>
      </w:pPr>
      <w:r w:rsidRPr="002D0A94">
        <w:rPr>
          <w:rFonts w:ascii="Verdana" w:hAnsi="Verdana"/>
          <w:sz w:val="18"/>
          <w:szCs w:val="18"/>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541040" w:rsidRPr="00293130" w:rsidRDefault="00541040" w:rsidP="00541040">
      <w:pPr>
        <w:jc w:val="both"/>
        <w:textAlignment w:val="baseline"/>
        <w:rPr>
          <w:rFonts w:ascii="Verdana" w:hAnsi="Verdana"/>
          <w:sz w:val="18"/>
          <w:szCs w:val="18"/>
        </w:rPr>
      </w:pPr>
      <w:r w:rsidRPr="00293130">
        <w:rPr>
          <w:rFonts w:ascii="Verdana" w:hAnsi="Verdana"/>
          <w:sz w:val="18"/>
          <w:szCs w:val="18"/>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541040" w:rsidRPr="00293130" w:rsidRDefault="00541040" w:rsidP="00541040">
      <w:pPr>
        <w:jc w:val="both"/>
        <w:textAlignment w:val="baseline"/>
        <w:rPr>
          <w:rFonts w:ascii="Verdana" w:hAnsi="Verdana"/>
          <w:sz w:val="18"/>
          <w:szCs w:val="18"/>
        </w:rPr>
      </w:pPr>
      <w:r w:rsidRPr="00293130">
        <w:rPr>
          <w:rFonts w:ascii="Verdana" w:hAnsi="Verdana"/>
          <w:sz w:val="18"/>
          <w:szCs w:val="18"/>
        </w:rPr>
        <w:t xml:space="preserve">ii)  δεν υποβληθούν στο προκαθορισμένο χρονικό διάστημα τα απαιτούμενα πρωτότυπα ή αντίγραφα των παραπάνω δικαιολογητικών, ή </w:t>
      </w:r>
    </w:p>
    <w:p w:rsidR="00541040" w:rsidRPr="00293130" w:rsidRDefault="00541040" w:rsidP="00541040">
      <w:pPr>
        <w:jc w:val="both"/>
        <w:textAlignment w:val="baseline"/>
        <w:rPr>
          <w:rFonts w:ascii="Verdana" w:hAnsi="Verdana"/>
          <w:sz w:val="18"/>
          <w:szCs w:val="18"/>
        </w:rPr>
      </w:pPr>
      <w:r w:rsidRPr="00293130">
        <w:rPr>
          <w:rFonts w:ascii="Verdana" w:hAnsi="Verdana"/>
          <w:sz w:val="18"/>
          <w:szCs w:val="18"/>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rsidR="00541040" w:rsidRPr="00293130" w:rsidRDefault="00541040" w:rsidP="00541040">
      <w:pPr>
        <w:jc w:val="both"/>
        <w:textAlignment w:val="baseline"/>
        <w:rPr>
          <w:rFonts w:ascii="Verdana" w:hAnsi="Verdana"/>
          <w:sz w:val="18"/>
          <w:szCs w:val="18"/>
        </w:rPr>
      </w:pPr>
      <w:r w:rsidRPr="00293130">
        <w:rPr>
          <w:rFonts w:ascii="Verdana" w:hAnsi="Verdana"/>
          <w:sz w:val="18"/>
          <w:szCs w:val="18"/>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sidRPr="00293130">
        <w:rPr>
          <w:rFonts w:ascii="Verdana" w:hAnsi="Verdana"/>
          <w:sz w:val="18"/>
          <w:szCs w:val="18"/>
        </w:rPr>
        <w:footnoteReference w:id="17"/>
      </w:r>
      <w:r w:rsidRPr="00293130">
        <w:rPr>
          <w:rFonts w:ascii="Verdana" w:hAnsi="Verdana"/>
          <w:sz w:val="18"/>
          <w:szCs w:val="18"/>
        </w:rPr>
        <w:t xml:space="preserve">. </w:t>
      </w:r>
    </w:p>
    <w:p w:rsidR="00541040" w:rsidRPr="00293130" w:rsidRDefault="00541040" w:rsidP="00541040">
      <w:pPr>
        <w:jc w:val="both"/>
        <w:textAlignment w:val="baseline"/>
        <w:rPr>
          <w:rFonts w:ascii="Verdana" w:hAnsi="Verdana"/>
          <w:sz w:val="18"/>
          <w:szCs w:val="18"/>
        </w:rPr>
      </w:pPr>
      <w:r w:rsidRPr="00293130">
        <w:rPr>
          <w:rFonts w:ascii="Verdana" w:hAnsi="Verdana"/>
          <w:sz w:val="18"/>
          <w:szCs w:val="18"/>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541040" w:rsidRPr="00293130" w:rsidRDefault="00541040" w:rsidP="00541040">
      <w:pPr>
        <w:jc w:val="both"/>
        <w:textAlignment w:val="baseline"/>
        <w:rPr>
          <w:rFonts w:ascii="Verdana" w:hAnsi="Verdana"/>
          <w:sz w:val="18"/>
          <w:szCs w:val="18"/>
        </w:rPr>
      </w:pPr>
      <w:r w:rsidRPr="00293130">
        <w:rPr>
          <w:rFonts w:ascii="Verdana" w:hAnsi="Verdana"/>
          <w:sz w:val="18"/>
          <w:szCs w:val="18"/>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541040" w:rsidRDefault="00541040" w:rsidP="00541040">
      <w:pPr>
        <w:pStyle w:val="2"/>
      </w:pPr>
      <w:r>
        <w:t xml:space="preserve"> </w:t>
      </w:r>
      <w:bookmarkStart w:id="91" w:name="_Toc74084875"/>
      <w:bookmarkStart w:id="92" w:name="_Toc89697176"/>
      <w:r>
        <w:t>3.3</w:t>
      </w:r>
      <w:r>
        <w:tab/>
        <w:t>Κατακύρωση - σύναψη σύμβασης</w:t>
      </w:r>
      <w:bookmarkEnd w:id="91"/>
      <w:bookmarkEnd w:id="92"/>
      <w:r>
        <w:t xml:space="preserve"> </w:t>
      </w:r>
    </w:p>
    <w:p w:rsidR="00541040" w:rsidRPr="00293130" w:rsidRDefault="00541040" w:rsidP="00541040">
      <w:pPr>
        <w:jc w:val="both"/>
        <w:textAlignment w:val="baseline"/>
        <w:rPr>
          <w:rFonts w:ascii="Verdana" w:hAnsi="Verdana"/>
          <w:sz w:val="18"/>
          <w:szCs w:val="18"/>
        </w:rPr>
      </w:pPr>
      <w:r w:rsidRPr="007D4F03">
        <w:rPr>
          <w:b/>
        </w:rPr>
        <w:t>3.3.</w:t>
      </w:r>
      <w:r>
        <w:rPr>
          <w:b/>
        </w:rPr>
        <w:t>1</w:t>
      </w:r>
      <w:r w:rsidRPr="007D4F03">
        <w:rPr>
          <w:b/>
        </w:rPr>
        <w:t>.</w:t>
      </w:r>
      <w:r>
        <w:t xml:space="preserve"> </w:t>
      </w:r>
      <w:r w:rsidRPr="00293130">
        <w:rPr>
          <w:rFonts w:ascii="Verdana" w:hAnsi="Verdana"/>
          <w:sz w:val="18"/>
          <w:szCs w:val="18"/>
        </w:rPr>
        <w:t xml:space="preserve">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541040" w:rsidRPr="00FA60BA" w:rsidRDefault="00541040" w:rsidP="00541040">
      <w:pPr>
        <w:jc w:val="both"/>
        <w:textAlignment w:val="baseline"/>
        <w:rPr>
          <w:rFonts w:ascii="Verdana" w:hAnsi="Verdana"/>
          <w:sz w:val="18"/>
          <w:szCs w:val="18"/>
        </w:rPr>
      </w:pPr>
      <w:r w:rsidRPr="00293130">
        <w:rPr>
          <w:rFonts w:ascii="Verdana" w:hAnsi="Verdana"/>
          <w:sz w:val="18"/>
          <w:szCs w:val="18"/>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293130">
        <w:rPr>
          <w:rFonts w:ascii="Verdana" w:hAnsi="Verdana"/>
          <w:sz w:val="18"/>
          <w:szCs w:val="18"/>
        </w:rPr>
        <w:footnoteReference w:id="18"/>
      </w:r>
      <w:r w:rsidRPr="00293130">
        <w:rPr>
          <w:rFonts w:ascii="Verdana" w:hAnsi="Verdana"/>
          <w:sz w:val="18"/>
          <w:szCs w:val="18"/>
        </w:rPr>
        <w:t>. Κατά της απόφασης κατακύρωσης χωρεί προδικαστική προσφυγή</w:t>
      </w:r>
      <w:r w:rsidRPr="00FA60BA">
        <w:rPr>
          <w:rFonts w:ascii="Verdana" w:hAnsi="Verdana"/>
          <w:sz w:val="18"/>
          <w:szCs w:val="18"/>
        </w:rPr>
        <w:t xml:space="preserve"> ενώπιον της ΑΕΠΠ, σύμφωνα με την </w:t>
      </w:r>
      <w:r w:rsidRPr="00FA60BA">
        <w:rPr>
          <w:rFonts w:ascii="Verdana" w:hAnsi="Verdana"/>
          <w:sz w:val="18"/>
          <w:szCs w:val="18"/>
        </w:rPr>
        <w:lastRenderedPageBreak/>
        <w:t>παράγραφο 3.4 της παρούσας. Δεν επιτρέπεται η άσκηση άλλης διοικητικής προσφυγής κατά της ανωτέρω απόφασης.</w:t>
      </w:r>
    </w:p>
    <w:p w:rsidR="00541040" w:rsidRPr="00FA60BA" w:rsidRDefault="00541040" w:rsidP="00541040">
      <w:pPr>
        <w:jc w:val="both"/>
        <w:textAlignment w:val="baseline"/>
        <w:rPr>
          <w:rFonts w:ascii="Verdana" w:hAnsi="Verdana"/>
          <w:sz w:val="18"/>
          <w:szCs w:val="18"/>
        </w:rPr>
      </w:pPr>
      <w:r w:rsidRPr="00FA60BA">
        <w:rPr>
          <w:rFonts w:ascii="Verdana" w:hAnsi="Verdana"/>
          <w:b/>
          <w:sz w:val="18"/>
          <w:szCs w:val="18"/>
        </w:rPr>
        <w:t>3.3.2.</w:t>
      </w:r>
      <w:r w:rsidRPr="00FA60BA">
        <w:rPr>
          <w:rFonts w:ascii="Verdana" w:hAnsi="Verdana"/>
          <w:sz w:val="18"/>
          <w:szCs w:val="18"/>
        </w:rPr>
        <w:t xml:space="preserve"> Η απόφαση κατακύρωσης καθίσταται οριστική, εφόσον συντρέξουν οι ακόλουθες προϋποθέσεις σωρευτικά:</w:t>
      </w:r>
    </w:p>
    <w:p w:rsidR="00541040" w:rsidRPr="00FA60BA" w:rsidRDefault="00541040" w:rsidP="00541040">
      <w:pPr>
        <w:jc w:val="both"/>
        <w:textAlignment w:val="baseline"/>
        <w:rPr>
          <w:rFonts w:ascii="Verdana" w:hAnsi="Verdana"/>
          <w:sz w:val="18"/>
          <w:szCs w:val="18"/>
        </w:rPr>
      </w:pPr>
      <w:r w:rsidRPr="00FA60BA">
        <w:rPr>
          <w:rFonts w:ascii="Verdana" w:hAnsi="Verdana"/>
          <w:sz w:val="18"/>
          <w:szCs w:val="18"/>
        </w:rPr>
        <w:t xml:space="preserve">α) κοινοποιηθεί η απόφαση κατακύρωσης σε όλους τους οικονομικούς φορείς που δεν έχουν αποκλειστεί οριστικά, </w:t>
      </w:r>
    </w:p>
    <w:p w:rsidR="00541040" w:rsidRPr="00FA60BA" w:rsidRDefault="00541040" w:rsidP="00541040">
      <w:pPr>
        <w:jc w:val="both"/>
        <w:textAlignment w:val="baseline"/>
        <w:rPr>
          <w:rFonts w:ascii="Verdana" w:hAnsi="Verdana"/>
          <w:sz w:val="18"/>
          <w:szCs w:val="18"/>
        </w:rPr>
      </w:pPr>
      <w:r w:rsidRPr="00FA60BA">
        <w:rPr>
          <w:rFonts w:ascii="Verdana" w:hAnsi="Verdana"/>
          <w:sz w:val="18"/>
          <w:szCs w:val="18"/>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19" w:anchor="art372_4" w:history="1">
        <w:r w:rsidRPr="00FA60BA">
          <w:rPr>
            <w:rFonts w:ascii="Verdana" w:hAnsi="Verdana"/>
            <w:sz w:val="18"/>
            <w:szCs w:val="18"/>
          </w:rPr>
          <w:t>παρ.</w:t>
        </w:r>
      </w:hyperlink>
      <w:hyperlink r:id="rId20" w:anchor="art372_4" w:history="1"/>
      <w:hyperlink r:id="rId21" w:anchor="art372_4" w:history="1">
        <w:r w:rsidRPr="00FA60BA">
          <w:rPr>
            <w:rFonts w:ascii="Verdana" w:hAnsi="Verdana"/>
            <w:sz w:val="18"/>
            <w:szCs w:val="18"/>
          </w:rPr>
          <w:t xml:space="preserve"> 4 του άρθρου 372</w:t>
        </w:r>
      </w:hyperlink>
      <w:r w:rsidRPr="00FA60BA">
        <w:rPr>
          <w:rFonts w:ascii="Verdana" w:hAnsi="Verdana"/>
          <w:sz w:val="18"/>
          <w:szCs w:val="18"/>
        </w:rPr>
        <w:t xml:space="preserve"> του ν. 4412/2016,</w:t>
      </w:r>
    </w:p>
    <w:p w:rsidR="00541040" w:rsidRPr="00FA60BA" w:rsidRDefault="00541040" w:rsidP="00541040">
      <w:pPr>
        <w:jc w:val="both"/>
        <w:textAlignment w:val="baseline"/>
        <w:rPr>
          <w:rFonts w:ascii="Verdana" w:hAnsi="Verdana"/>
          <w:sz w:val="18"/>
          <w:szCs w:val="18"/>
        </w:rPr>
      </w:pPr>
      <w:r w:rsidRPr="00FA60BA">
        <w:rPr>
          <w:rFonts w:ascii="Verdana" w:hAnsi="Verdana"/>
          <w:sz w:val="18"/>
          <w:szCs w:val="18"/>
        </w:rPr>
        <w:t>γ) ολοκληρωθεί επιτυχώς ο προσυμβατικός έλεγχος από το Ελεγκτικό Συνέδριο, σύμφωνα με τα άρθρα 324 έως 327 του ν. 4700/2020, εφόσον απαιτείται,</w:t>
      </w:r>
    </w:p>
    <w:p w:rsidR="00541040" w:rsidRPr="00FA60BA" w:rsidRDefault="00541040" w:rsidP="00541040">
      <w:pPr>
        <w:jc w:val="both"/>
        <w:textAlignment w:val="baseline"/>
        <w:rPr>
          <w:rFonts w:ascii="Verdana" w:hAnsi="Verdana"/>
          <w:sz w:val="18"/>
          <w:szCs w:val="18"/>
        </w:rPr>
      </w:pPr>
      <w:r w:rsidRPr="00FA60BA">
        <w:rPr>
          <w:rFonts w:ascii="Verdana" w:hAnsi="Verdana"/>
          <w:sz w:val="18"/>
          <w:szCs w:val="18"/>
        </w:rPr>
        <w:t>και </w:t>
      </w:r>
      <w:r w:rsidRPr="00FA60BA">
        <w:rPr>
          <w:rFonts w:ascii="Verdana" w:hAnsi="Verdana"/>
          <w:sz w:val="18"/>
          <w:szCs w:val="18"/>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2" w:history="1">
        <w:r w:rsidRPr="00FA60BA">
          <w:rPr>
            <w:rFonts w:ascii="Verdana" w:hAnsi="Verdana"/>
            <w:sz w:val="18"/>
            <w:szCs w:val="18"/>
          </w:rPr>
          <w:t>άρθρο 79Α</w:t>
        </w:r>
      </w:hyperlink>
      <w:r w:rsidRPr="00FA60BA">
        <w:rPr>
          <w:rFonts w:ascii="Verdana" w:hAnsi="Verdana"/>
          <w:sz w:val="18"/>
          <w:szCs w:val="18"/>
        </w:rPr>
        <w:t xml:space="preserve"> του ν. 4412/2016, στην οποία δηλώνεται ότι, δεν έχουν επέλθει στο πρόσωπό του οψιγενείς μεταβολές κατά την έννοια του </w:t>
      </w:r>
      <w:hyperlink r:id="rId23" w:anchor="art104" w:history="1">
        <w:r w:rsidRPr="00FA60BA">
          <w:rPr>
            <w:rFonts w:ascii="Verdana" w:hAnsi="Verdana"/>
            <w:sz w:val="18"/>
            <w:szCs w:val="18"/>
          </w:rPr>
          <w:t>άρθρου 104</w:t>
        </w:r>
      </w:hyperlink>
      <w:r w:rsidRPr="00FA60BA">
        <w:rPr>
          <w:rFonts w:ascii="Verdana" w:hAnsi="Verdana"/>
          <w:sz w:val="18"/>
          <w:szCs w:val="18"/>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rsidR="00541040" w:rsidRPr="00FA60BA" w:rsidRDefault="00541040" w:rsidP="00541040">
      <w:pPr>
        <w:jc w:val="both"/>
        <w:textAlignment w:val="baseline"/>
        <w:rPr>
          <w:rFonts w:ascii="Verdana" w:hAnsi="Verdana"/>
          <w:sz w:val="18"/>
          <w:szCs w:val="18"/>
        </w:rPr>
      </w:pPr>
      <w:r w:rsidRPr="00FA60BA">
        <w:rPr>
          <w:rFonts w:ascii="Verdana" w:hAnsi="Verdana"/>
          <w:sz w:val="18"/>
          <w:szCs w:val="18"/>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541040" w:rsidRDefault="00541040" w:rsidP="00541040">
      <w:pPr>
        <w:pStyle w:val="2"/>
        <w:rPr>
          <w:color w:val="000000"/>
        </w:rPr>
      </w:pPr>
      <w:bookmarkStart w:id="93" w:name="_Toc74084876"/>
      <w:bookmarkStart w:id="94" w:name="_Toc89697177"/>
      <w:r>
        <w:t>3.4</w:t>
      </w:r>
      <w:r>
        <w:tab/>
        <w:t>Προδικαστικές Προσφυγές - Προσωρινή και οριστική Δικαστική Προστασία</w:t>
      </w:r>
      <w:bookmarkEnd w:id="93"/>
      <w:bookmarkEnd w:id="94"/>
    </w:p>
    <w:p w:rsidR="00541040" w:rsidRPr="00FA60BA" w:rsidRDefault="00541040" w:rsidP="00541040">
      <w:pPr>
        <w:jc w:val="both"/>
        <w:textAlignment w:val="baseline"/>
        <w:rPr>
          <w:rFonts w:ascii="Verdana" w:hAnsi="Verdana"/>
          <w:sz w:val="18"/>
          <w:szCs w:val="18"/>
        </w:rPr>
      </w:pPr>
      <w:r w:rsidRPr="00FA60BA">
        <w:rPr>
          <w:rFonts w:ascii="Verdana" w:hAnsi="Verdana"/>
          <w:sz w:val="18"/>
          <w:szCs w:val="18"/>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541040" w:rsidRPr="00FA60BA" w:rsidRDefault="00541040" w:rsidP="00541040">
      <w:pPr>
        <w:jc w:val="both"/>
        <w:textAlignment w:val="baseline"/>
        <w:rPr>
          <w:rFonts w:ascii="Verdana" w:hAnsi="Verdana"/>
          <w:sz w:val="18"/>
          <w:szCs w:val="18"/>
        </w:rPr>
      </w:pPr>
      <w:r w:rsidRPr="00FA60BA">
        <w:rPr>
          <w:rFonts w:ascii="Verdana" w:hAnsi="Verdana"/>
          <w:sz w:val="18"/>
          <w:szCs w:val="18"/>
        </w:rPr>
        <w:t>Σε περίπτωση προσφυγής κατά πράξης της αναθέτουσας αρχής, η προθεσμία για την άσκηση της προδικαστικής προσφυγής είναι:</w:t>
      </w:r>
    </w:p>
    <w:p w:rsidR="00541040" w:rsidRPr="00FA60BA" w:rsidRDefault="00541040" w:rsidP="00541040">
      <w:pPr>
        <w:jc w:val="both"/>
        <w:textAlignment w:val="baseline"/>
        <w:rPr>
          <w:rFonts w:ascii="Verdana" w:hAnsi="Verdana"/>
          <w:sz w:val="18"/>
          <w:szCs w:val="18"/>
        </w:rPr>
      </w:pPr>
      <w:r w:rsidRPr="00FA60BA">
        <w:rPr>
          <w:rFonts w:ascii="Verdana" w:hAnsi="Verdana"/>
          <w:sz w:val="18"/>
          <w:szCs w:val="18"/>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541040" w:rsidRPr="00FA60BA" w:rsidRDefault="00541040" w:rsidP="00541040">
      <w:pPr>
        <w:jc w:val="both"/>
        <w:textAlignment w:val="baseline"/>
        <w:rPr>
          <w:rFonts w:ascii="Verdana" w:hAnsi="Verdana"/>
          <w:sz w:val="18"/>
          <w:szCs w:val="18"/>
        </w:rPr>
      </w:pPr>
      <w:r w:rsidRPr="00FA60BA">
        <w:rPr>
          <w:rFonts w:ascii="Verdana" w:hAnsi="Verdana"/>
          <w:sz w:val="18"/>
          <w:szCs w:val="18"/>
        </w:rPr>
        <w:t xml:space="preserve">(β) δεκαπέντε (15) ημέρες από την κοινοποίηση της προσβαλλόμενης πράξης σε αυτόν αν χρησιμοποιήθηκαν άλλα μέσα επικοινωνίας, άλλως  </w:t>
      </w:r>
    </w:p>
    <w:p w:rsidR="00541040" w:rsidRPr="00FA60BA" w:rsidRDefault="00541040" w:rsidP="00541040">
      <w:pPr>
        <w:jc w:val="both"/>
        <w:textAlignment w:val="baseline"/>
        <w:rPr>
          <w:rFonts w:ascii="Verdana" w:hAnsi="Verdana"/>
          <w:sz w:val="18"/>
          <w:szCs w:val="18"/>
        </w:rPr>
      </w:pPr>
      <w:r w:rsidRPr="00FA60BA">
        <w:rPr>
          <w:rFonts w:ascii="Verdana" w:hAnsi="Verdana"/>
          <w:sz w:val="18"/>
          <w:szCs w:val="18"/>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541040" w:rsidRDefault="00541040" w:rsidP="00541040">
      <w:pPr>
        <w:jc w:val="both"/>
        <w:textAlignment w:val="baseline"/>
        <w:rPr>
          <w:color w:val="000000"/>
        </w:rPr>
      </w:pPr>
      <w:r w:rsidRPr="00FA60BA">
        <w:rPr>
          <w:rFonts w:ascii="Verdana" w:hAnsi="Verdana"/>
          <w:sz w:val="18"/>
          <w:szCs w:val="18"/>
        </w:rPr>
        <w:lastRenderedPageBreak/>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w:t>
      </w:r>
      <w:r w:rsidRPr="00020B6A">
        <w:rPr>
          <w:color w:val="000000"/>
        </w:rPr>
        <w:t xml:space="preserve"> συντέλεσης της προσβαλλόμενης παράλειψης .</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 xml:space="preserve">Μετά την, κατά τα ως άνω, ηλεκτρονική κατάθεση της προδικαστικής προσφυγής η αναθέτουσα αρχή,  μέσω της λειτουργίας «Επικοινωνία»  : </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lastRenderedPageBreak/>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541040" w:rsidRPr="00E53A48" w:rsidRDefault="00541040" w:rsidP="00541040">
      <w:pPr>
        <w:jc w:val="both"/>
        <w:textAlignment w:val="baseline"/>
        <w:rPr>
          <w:rFonts w:ascii="Verdana" w:hAnsi="Verdana"/>
          <w:sz w:val="18"/>
          <w:szCs w:val="18"/>
        </w:rPr>
      </w:pPr>
      <w:r w:rsidRPr="007C4E1D">
        <w:rPr>
          <w:b/>
          <w:color w:val="000000"/>
        </w:rPr>
        <w:t>Β.</w:t>
      </w:r>
      <w:r w:rsidRPr="007C4E1D">
        <w:rPr>
          <w:color w:val="000000"/>
        </w:rPr>
        <w:t xml:space="preserve"> </w:t>
      </w:r>
      <w:r w:rsidRPr="00E53A48">
        <w:rPr>
          <w:rFonts w:ascii="Verdana" w:hAnsi="Verdana"/>
          <w:sz w:val="18"/>
          <w:szCs w:val="18"/>
        </w:rPr>
        <w:t>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 .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rsidR="00541040" w:rsidRPr="007C4E1D" w:rsidRDefault="00541040" w:rsidP="00541040">
      <w:pPr>
        <w:jc w:val="both"/>
        <w:textAlignment w:val="baseline"/>
        <w:rPr>
          <w:color w:val="000000"/>
        </w:rPr>
      </w:pPr>
      <w:r w:rsidRPr="00E53A48">
        <w:rPr>
          <w:rFonts w:ascii="Verdana" w:hAnsi="Verdana"/>
          <w:sz w:val="18"/>
          <w:szCs w:val="18"/>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w:t>
      </w:r>
      <w:r w:rsidRPr="007C4E1D">
        <w:rPr>
          <w:color w:val="000000"/>
        </w:rPr>
        <w:t xml:space="preserve"> δεν πρέπει να απέχει πέραν των εξήντα (60) ημερών από την κατάθεση του δικογράφου</w:t>
      </w:r>
      <w:r>
        <w:rPr>
          <w:color w:val="000000"/>
        </w:rPr>
        <w:t>.</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E53A48">
        <w:rPr>
          <w:rFonts w:ascii="Verdana" w:hAnsi="Verdana"/>
          <w:sz w:val="18"/>
          <w:szCs w:val="18"/>
        </w:rPr>
        <w:footnoteReference w:id="19"/>
      </w:r>
      <w:r w:rsidRPr="00E53A48">
        <w:rPr>
          <w:rFonts w:ascii="Verdana" w:hAnsi="Verdana"/>
          <w:sz w:val="18"/>
          <w:szCs w:val="18"/>
        </w:rPr>
        <w:t xml:space="preserve"> Για την άσκηση της αιτήσεως κατατίθεται παράβολο, σύμφωνα με τα ειδικότερα οριζόμενα στο άρθρο 372 παρ. 5 του Ν. 4412/2016.  </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lastRenderedPageBreak/>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541040" w:rsidRPr="00E53A48" w:rsidRDefault="00541040" w:rsidP="00541040">
      <w:pPr>
        <w:jc w:val="both"/>
        <w:textAlignment w:val="baseline"/>
        <w:rPr>
          <w:ins w:id="95" w:author="Moutsopoulou Eirini" w:date="2021-08-27T15:14:00Z"/>
          <w:rFonts w:ascii="Verdana" w:hAnsi="Verdana"/>
          <w:sz w:val="18"/>
          <w:szCs w:val="18"/>
        </w:rPr>
      </w:pPr>
      <w:r w:rsidRPr="00E53A48">
        <w:rPr>
          <w:rFonts w:ascii="Verdana" w:hAnsi="Verdana"/>
          <w:sz w:val="18"/>
          <w:szCs w:val="18"/>
        </w:rPr>
        <w:t>Με την επιφύλαξη των διατάξεων του ν. 4412/2016, για την εκδίκαση των διαφορών του παρόντος άρθρου εφαρμόζονται οι διατάξεις του π.δ. 18/1989.</w:t>
      </w:r>
    </w:p>
    <w:p w:rsidR="00541040" w:rsidRDefault="00541040" w:rsidP="00541040">
      <w:pPr>
        <w:pStyle w:val="2"/>
      </w:pPr>
      <w:bookmarkStart w:id="96" w:name="_Toc74084877"/>
      <w:bookmarkStart w:id="97" w:name="_Toc89697178"/>
      <w:r>
        <w:t>3.5</w:t>
      </w:r>
      <w:r>
        <w:tab/>
        <w:t>Ματαίωση Διαδικασίας</w:t>
      </w:r>
      <w:bookmarkEnd w:id="96"/>
      <w:bookmarkEnd w:id="97"/>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541040" w:rsidRPr="00E53A48" w:rsidRDefault="00541040" w:rsidP="00541040">
      <w:pPr>
        <w:jc w:val="both"/>
        <w:textAlignment w:val="baseline"/>
        <w:rPr>
          <w:rFonts w:ascii="Verdana" w:hAnsi="Verdana"/>
          <w:sz w:val="18"/>
          <w:szCs w:val="18"/>
        </w:rPr>
      </w:pPr>
      <w:r w:rsidRPr="00E53A48">
        <w:rPr>
          <w:rFonts w:ascii="Verdana" w:hAnsi="Verdana"/>
          <w:sz w:val="18"/>
          <w:szCs w:val="18"/>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541040" w:rsidRDefault="00541040" w:rsidP="00541040">
      <w:pPr>
        <w:jc w:val="both"/>
        <w:textAlignment w:val="baseline"/>
        <w:rPr>
          <w:rFonts w:ascii="Verdana" w:hAnsi="Verdana"/>
          <w:sz w:val="18"/>
          <w:szCs w:val="18"/>
        </w:rPr>
      </w:pPr>
      <w:r w:rsidRPr="00E53A48">
        <w:rPr>
          <w:rFonts w:ascii="Verdana" w:hAnsi="Verdana"/>
          <w:sz w:val="18"/>
          <w:szCs w:val="18"/>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541040" w:rsidRPr="009D3F0F" w:rsidRDefault="00541040" w:rsidP="00541040">
      <w:pPr>
        <w:jc w:val="both"/>
        <w:textAlignment w:val="baseline"/>
        <w:rPr>
          <w:rFonts w:ascii="Verdana" w:hAnsi="Verdana"/>
          <w:sz w:val="18"/>
          <w:szCs w:val="18"/>
        </w:rPr>
      </w:pPr>
    </w:p>
    <w:p w:rsidR="00541040" w:rsidRPr="009D3F0F" w:rsidRDefault="00541040" w:rsidP="00541040">
      <w:pPr>
        <w:pStyle w:val="2"/>
      </w:pPr>
      <w:bookmarkStart w:id="98" w:name="_Toc74084878"/>
      <w:bookmarkStart w:id="99" w:name="_Toc89697179"/>
      <w:r w:rsidRPr="009D3F0F">
        <w:t>4.</w:t>
      </w:r>
      <w:r w:rsidRPr="009D3F0F">
        <w:tab/>
        <w:t>ΟΡΟΙ ΕΚΤΕΛΕΣΗΣ ΤΗΣ ΣΥΜΒΑΣΗΣ</w:t>
      </w:r>
      <w:bookmarkEnd w:id="98"/>
      <w:bookmarkEnd w:id="99"/>
      <w:r w:rsidRPr="009D3F0F">
        <w:t xml:space="preserve"> </w:t>
      </w:r>
    </w:p>
    <w:p w:rsidR="00541040" w:rsidRPr="009D3F0F" w:rsidRDefault="00541040" w:rsidP="00541040">
      <w:pPr>
        <w:pStyle w:val="2"/>
        <w:rPr>
          <w:sz w:val="20"/>
          <w:szCs w:val="20"/>
        </w:rPr>
      </w:pPr>
      <w:bookmarkStart w:id="100" w:name="_Toc74084879"/>
      <w:bookmarkStart w:id="101" w:name="_Toc89697180"/>
      <w:r w:rsidRPr="009D3F0F">
        <w:rPr>
          <w:sz w:val="20"/>
          <w:szCs w:val="20"/>
        </w:rPr>
        <w:t>4.1</w:t>
      </w:r>
      <w:r w:rsidRPr="009D3F0F">
        <w:rPr>
          <w:sz w:val="20"/>
          <w:szCs w:val="20"/>
        </w:rPr>
        <w:tab/>
        <w:t>Εγγυήσεις  (καλής εκτέλεσης, καλής λειτουργίας)</w:t>
      </w:r>
      <w:bookmarkEnd w:id="100"/>
      <w:bookmarkEnd w:id="101"/>
    </w:p>
    <w:p w:rsidR="00541040" w:rsidRPr="009D3F0F" w:rsidRDefault="00541040" w:rsidP="00541040">
      <w:pPr>
        <w:pStyle w:val="2"/>
        <w:rPr>
          <w:sz w:val="18"/>
          <w:szCs w:val="18"/>
        </w:rPr>
      </w:pPr>
    </w:p>
    <w:p w:rsidR="00541040" w:rsidRPr="000724FE" w:rsidRDefault="00541040" w:rsidP="00541040">
      <w:pPr>
        <w:pStyle w:val="2"/>
        <w:rPr>
          <w:sz w:val="18"/>
          <w:szCs w:val="18"/>
        </w:rPr>
      </w:pPr>
      <w:bookmarkStart w:id="102" w:name="_Toc89697181"/>
      <w:r w:rsidRPr="009D3F0F">
        <w:rPr>
          <w:sz w:val="18"/>
          <w:szCs w:val="18"/>
        </w:rPr>
        <w:t>4.1.1 Εγγύηση καλής εκ</w:t>
      </w:r>
      <w:r>
        <w:rPr>
          <w:sz w:val="18"/>
          <w:szCs w:val="18"/>
        </w:rPr>
        <w:t>τέλεσης</w:t>
      </w:r>
      <w:bookmarkEnd w:id="102"/>
    </w:p>
    <w:p w:rsidR="00541040" w:rsidRPr="00E53A48" w:rsidRDefault="00541040" w:rsidP="00541040">
      <w:pPr>
        <w:jc w:val="both"/>
        <w:rPr>
          <w:rFonts w:ascii="Verdana" w:hAnsi="Verdana"/>
          <w:sz w:val="18"/>
          <w:szCs w:val="18"/>
        </w:rPr>
      </w:pPr>
      <w:r w:rsidRPr="00E53A48">
        <w:rPr>
          <w:rFonts w:ascii="Verdana" w:hAnsi="Verdana"/>
          <w:sz w:val="18"/>
          <w:szCs w:val="18"/>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w:t>
      </w:r>
      <w:r w:rsidR="009C715D">
        <w:rPr>
          <w:rFonts w:ascii="Verdana" w:hAnsi="Verdana"/>
          <w:sz w:val="18"/>
          <w:szCs w:val="18"/>
        </w:rPr>
        <w:t xml:space="preserve"> εκτιμώμενης αξίας της σύμβασης</w:t>
      </w:r>
      <w:r w:rsidRPr="00E53A48">
        <w:rPr>
          <w:rFonts w:ascii="Verdana" w:hAnsi="Verdana"/>
          <w:sz w:val="18"/>
          <w:szCs w:val="18"/>
        </w:rPr>
        <w:t xml:space="preserve"> και κατατίθεται μέχρι και την υπογραφή του συμφωνητικού. </w:t>
      </w:r>
    </w:p>
    <w:p w:rsidR="00541040" w:rsidRPr="00E53A48" w:rsidRDefault="00541040" w:rsidP="00541040">
      <w:pPr>
        <w:jc w:val="both"/>
        <w:rPr>
          <w:rFonts w:ascii="Verdana" w:hAnsi="Verdana"/>
          <w:sz w:val="18"/>
          <w:szCs w:val="18"/>
        </w:rPr>
      </w:pPr>
      <w:r w:rsidRPr="00E53A48">
        <w:rPr>
          <w:rFonts w:ascii="Verdana" w:hAnsi="Verdana"/>
          <w:sz w:val="18"/>
          <w:szCs w:val="18"/>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και τα οριζόμενα στο άρθρο 72 του ν. 4412/2016.</w:t>
      </w:r>
    </w:p>
    <w:p w:rsidR="00541040" w:rsidRPr="00E53A48" w:rsidRDefault="00541040" w:rsidP="00541040">
      <w:pPr>
        <w:jc w:val="both"/>
        <w:rPr>
          <w:rFonts w:ascii="Verdana" w:hAnsi="Verdana"/>
          <w:sz w:val="18"/>
          <w:szCs w:val="18"/>
        </w:rPr>
      </w:pPr>
      <w:r w:rsidRPr="00E53A48">
        <w:rPr>
          <w:rFonts w:ascii="Verdana" w:hAnsi="Verdana"/>
          <w:sz w:val="18"/>
          <w:szCs w:val="18"/>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541040" w:rsidRPr="00E53A48" w:rsidRDefault="00541040" w:rsidP="00541040">
      <w:pPr>
        <w:jc w:val="both"/>
        <w:rPr>
          <w:rFonts w:ascii="Verdana" w:hAnsi="Verdana"/>
          <w:sz w:val="18"/>
          <w:szCs w:val="18"/>
        </w:rPr>
      </w:pPr>
      <w:r w:rsidRPr="00E53A48">
        <w:rPr>
          <w:rFonts w:ascii="Verdana" w:hAnsi="Verdana"/>
          <w:sz w:val="18"/>
          <w:szCs w:val="18"/>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541040" w:rsidRPr="00E53A48" w:rsidRDefault="00541040" w:rsidP="00541040">
      <w:pPr>
        <w:jc w:val="both"/>
        <w:rPr>
          <w:rFonts w:ascii="Verdana" w:hAnsi="Verdana"/>
          <w:sz w:val="18"/>
          <w:szCs w:val="18"/>
        </w:rPr>
      </w:pPr>
      <w:r w:rsidRPr="00E53A48">
        <w:rPr>
          <w:rFonts w:ascii="Verdana" w:hAnsi="Verdana"/>
          <w:sz w:val="18"/>
          <w:szCs w:val="18"/>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541040" w:rsidRPr="009C715D" w:rsidRDefault="00541040" w:rsidP="00541040">
      <w:pPr>
        <w:jc w:val="both"/>
        <w:rPr>
          <w:rFonts w:ascii="Verdana" w:hAnsi="Verdana"/>
          <w:b/>
          <w:sz w:val="18"/>
          <w:szCs w:val="18"/>
        </w:rPr>
      </w:pPr>
      <w:r w:rsidRPr="009C715D">
        <w:rPr>
          <w:rFonts w:ascii="Verdana" w:hAnsi="Verdana"/>
          <w:b/>
          <w:sz w:val="18"/>
          <w:szCs w:val="18"/>
        </w:rPr>
        <w:lastRenderedPageBreak/>
        <w:t>Ο χρόνος ισχύος της εγγύησης καλής εκτέλεσης</w:t>
      </w:r>
      <w:r w:rsidRPr="00E53A48">
        <w:rPr>
          <w:rFonts w:ascii="Verdana" w:hAnsi="Verdana"/>
          <w:sz w:val="18"/>
          <w:szCs w:val="18"/>
        </w:rPr>
        <w:t xml:space="preserve"> </w:t>
      </w:r>
      <w:r w:rsidRPr="009C715D">
        <w:rPr>
          <w:rFonts w:ascii="Verdana" w:hAnsi="Verdana"/>
          <w:b/>
          <w:sz w:val="18"/>
          <w:szCs w:val="18"/>
        </w:rPr>
        <w:t>πρέπει να είναι μεγαλύτερος από τον συμβατικό χρόνο φόρτωσης ή παράδοσης, για διάστημα 8 (οκτώ) μηνών.</w:t>
      </w:r>
    </w:p>
    <w:p w:rsidR="00541040" w:rsidRPr="00E53A48" w:rsidRDefault="00541040" w:rsidP="00541040">
      <w:pPr>
        <w:jc w:val="both"/>
        <w:rPr>
          <w:rFonts w:ascii="Verdana" w:hAnsi="Verdana"/>
          <w:sz w:val="18"/>
          <w:szCs w:val="18"/>
        </w:rPr>
      </w:pPr>
      <w:r w:rsidRPr="00E53A48">
        <w:rPr>
          <w:rFonts w:ascii="Verdana" w:hAnsi="Verdana"/>
          <w:sz w:val="18"/>
          <w:szCs w:val="18"/>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rsidR="00541040" w:rsidRPr="00E53A48" w:rsidRDefault="00541040" w:rsidP="00541040">
      <w:pPr>
        <w:jc w:val="both"/>
        <w:rPr>
          <w:rFonts w:ascii="Verdana" w:hAnsi="Verdana"/>
          <w:sz w:val="18"/>
          <w:szCs w:val="18"/>
        </w:rPr>
      </w:pPr>
      <w:r w:rsidRPr="00E53A48">
        <w:rPr>
          <w:rFonts w:ascii="Verdana" w:hAnsi="Verdana"/>
          <w:sz w:val="18"/>
          <w:szCs w:val="18"/>
        </w:rPr>
        <w:t>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γίνεται μετά από την αντιμετώπιση, σύμφωνα με όσα προβλέπονται, των παρατηρήσεων και του εκπρόθεσμου</w:t>
      </w:r>
      <w:r>
        <w:rPr>
          <w:rFonts w:ascii="Verdana" w:hAnsi="Verdana"/>
          <w:sz w:val="18"/>
          <w:szCs w:val="18"/>
        </w:rPr>
        <w:t>.</w:t>
      </w:r>
    </w:p>
    <w:p w:rsidR="00541040" w:rsidRPr="000724FE" w:rsidRDefault="00541040" w:rsidP="00541040">
      <w:pPr>
        <w:pStyle w:val="2"/>
      </w:pPr>
      <w:bookmarkStart w:id="103" w:name="_Toc89697182"/>
      <w:r w:rsidRPr="000724FE">
        <w:t>4.1.2.  Εγγύηση καλής λειτουργίας</w:t>
      </w:r>
      <w:bookmarkEnd w:id="103"/>
    </w:p>
    <w:p w:rsidR="00541040" w:rsidRPr="00E53A48" w:rsidRDefault="00541040" w:rsidP="00541040">
      <w:pPr>
        <w:jc w:val="both"/>
        <w:rPr>
          <w:b/>
        </w:rPr>
      </w:pPr>
      <w:r w:rsidRPr="00E53A48">
        <w:rPr>
          <w:b/>
        </w:rPr>
        <w:t xml:space="preserve">  Εγγύηση καλής λειτουργίας</w:t>
      </w:r>
    </w:p>
    <w:p w:rsidR="00541040" w:rsidRPr="00E53A48" w:rsidRDefault="00541040" w:rsidP="00541040">
      <w:pPr>
        <w:jc w:val="both"/>
      </w:pPr>
      <w: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w:t>
      </w:r>
      <w:r w:rsidRPr="00E53A48">
        <w:rPr>
          <w:b/>
        </w:rPr>
        <w:t>διάρκειας 2 ετών από την παραλαβή του ταρτάν.</w:t>
      </w:r>
      <w:r w:rsidRPr="00E53A48">
        <w:t xml:space="preserve">  Το ύψος της «εγγύησης καλής λειτουργίας» ορίζεται στο ποσό των </w:t>
      </w:r>
      <w:r w:rsidRPr="00E53A48">
        <w:rPr>
          <w:b/>
        </w:rPr>
        <w:t>15.000,00 (Δέκα πέντε χιλιάδων)</w:t>
      </w:r>
      <w:r w:rsidRPr="00E53A48">
        <w:t xml:space="preserve"> ευρώ. Η επιστροφή της ανωτέρω εγγύησης λαμβάνει</w:t>
      </w:r>
      <w:r>
        <w:t xml:space="preserve"> χώρα μετά από την ολοκλήρωση της περιόδου εγγύησης καλής λειτουργίας.</w:t>
      </w:r>
    </w:p>
    <w:p w:rsidR="00541040" w:rsidRPr="000724FE" w:rsidRDefault="00541040" w:rsidP="00541040">
      <w:pPr>
        <w:pStyle w:val="2"/>
      </w:pPr>
      <w:bookmarkStart w:id="104" w:name="_Toc74084880"/>
      <w:bookmarkStart w:id="105" w:name="_Toc89697183"/>
      <w:r w:rsidRPr="000724FE">
        <w:t xml:space="preserve">4.2 </w:t>
      </w:r>
      <w:r w:rsidRPr="000724FE">
        <w:tab/>
        <w:t>Συμβατικό Πλαίσιο - Εφαρμοστέα Νομοθεσία</w:t>
      </w:r>
      <w:bookmarkEnd w:id="104"/>
      <w:bookmarkEnd w:id="105"/>
      <w:r w:rsidRPr="000724FE">
        <w:t xml:space="preserve"> </w:t>
      </w:r>
    </w:p>
    <w:p w:rsidR="00541040" w:rsidRPr="000724FE" w:rsidRDefault="00541040" w:rsidP="00541040">
      <w:pPr>
        <w:jc w:val="both"/>
        <w:rPr>
          <w:rFonts w:ascii="Verdana" w:hAnsi="Verdana"/>
          <w:sz w:val="18"/>
          <w:szCs w:val="18"/>
        </w:rPr>
      </w:pPr>
      <w:r w:rsidRPr="000724FE">
        <w:rPr>
          <w:rFonts w:ascii="Verdana" w:hAnsi="Verdana"/>
          <w:sz w:val="18"/>
          <w:szCs w:val="18"/>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541040" w:rsidRPr="000724FE" w:rsidRDefault="00541040" w:rsidP="00541040">
      <w:pPr>
        <w:pStyle w:val="2"/>
      </w:pPr>
      <w:bookmarkStart w:id="106" w:name="_Toc74084881"/>
      <w:bookmarkStart w:id="107" w:name="_Toc89697184"/>
      <w:r w:rsidRPr="000724FE">
        <w:t>4.3</w:t>
      </w:r>
      <w:r w:rsidRPr="000724FE">
        <w:tab/>
        <w:t>Όροι εκτέλεσης της σύμβασης</w:t>
      </w:r>
      <w:bookmarkEnd w:id="106"/>
      <w:bookmarkEnd w:id="107"/>
    </w:p>
    <w:p w:rsidR="00541040" w:rsidRPr="00E53A48" w:rsidRDefault="00541040" w:rsidP="00541040">
      <w:pPr>
        <w:jc w:val="both"/>
        <w:rPr>
          <w:rFonts w:ascii="Verdana" w:hAnsi="Verdana"/>
          <w:sz w:val="18"/>
          <w:szCs w:val="18"/>
        </w:rPr>
      </w:pPr>
      <w:r>
        <w:rPr>
          <w:rFonts w:cs="Trebuchet MS"/>
          <w:b/>
          <w:color w:val="000000"/>
        </w:rPr>
        <w:t>4.3.1</w:t>
      </w:r>
      <w:r>
        <w:rPr>
          <w:rFonts w:cs="Trebuchet MS"/>
          <w:color w:val="000000"/>
        </w:rPr>
        <w:t xml:space="preserve"> </w:t>
      </w:r>
      <w:r w:rsidRPr="00E53A48">
        <w:rPr>
          <w:rFonts w:ascii="Verdana" w:hAnsi="Verdana"/>
          <w:sz w:val="18"/>
          <w:szCs w:val="18"/>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4" w:anchor="pararthma_A_X" w:history="1">
        <w:r w:rsidRPr="00E53A48">
          <w:rPr>
            <w:rFonts w:ascii="Verdana" w:hAnsi="Verdana"/>
            <w:sz w:val="18"/>
            <w:szCs w:val="18"/>
          </w:rPr>
          <w:t>Παράρτημα X του Προσαρτήματος Α΄</w:t>
        </w:r>
      </w:hyperlink>
      <w:r w:rsidRPr="00E53A48">
        <w:rPr>
          <w:rFonts w:ascii="Verdana" w:hAnsi="Verdana"/>
          <w:sz w:val="18"/>
          <w:szCs w:val="18"/>
        </w:rPr>
        <w:t>.</w:t>
      </w:r>
    </w:p>
    <w:p w:rsidR="00541040" w:rsidRPr="00E53A48" w:rsidRDefault="00541040" w:rsidP="00541040">
      <w:pPr>
        <w:jc w:val="both"/>
        <w:rPr>
          <w:rFonts w:ascii="Verdana" w:hAnsi="Verdana"/>
          <w:sz w:val="18"/>
          <w:szCs w:val="18"/>
        </w:rPr>
      </w:pPr>
      <w:r w:rsidRPr="00E53A48">
        <w:rPr>
          <w:rFonts w:ascii="Verdana" w:hAnsi="Verdana"/>
          <w:sz w:val="18"/>
          <w:szCs w:val="18"/>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541040" w:rsidRPr="006B3609" w:rsidRDefault="00541040" w:rsidP="005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8"/>
          <w:szCs w:val="18"/>
        </w:rPr>
      </w:pPr>
      <w:r>
        <w:rPr>
          <w:b/>
        </w:rPr>
        <w:t>4.3.2</w:t>
      </w:r>
      <w:r>
        <w:t xml:space="preserve"> </w:t>
      </w:r>
      <w:r w:rsidRPr="006B3609">
        <w:rPr>
          <w:rFonts w:ascii="Verdana" w:hAnsi="Verdana"/>
          <w:sz w:val="18"/>
          <w:szCs w:val="18"/>
        </w:rPr>
        <w:t xml:space="preserve">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25" w:anchor="art105_4" w:history="1">
        <w:r w:rsidRPr="006B3609">
          <w:rPr>
            <w:rFonts w:ascii="Verdana" w:hAnsi="Verdana"/>
            <w:sz w:val="18"/>
            <w:szCs w:val="18"/>
          </w:rPr>
          <w:t>παραγράφου 4 του άρθρου 105</w:t>
        </w:r>
      </w:hyperlink>
      <w:r w:rsidRPr="006B3609">
        <w:rPr>
          <w:rFonts w:ascii="Verdana" w:hAnsi="Verdana"/>
          <w:sz w:val="18"/>
          <w:szCs w:val="18"/>
        </w:rPr>
        <w:t xml:space="preserve">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6" w:anchor="art105_5" w:history="1">
        <w:r w:rsidRPr="006B3609">
          <w:rPr>
            <w:rFonts w:ascii="Verdana" w:hAnsi="Verdana"/>
            <w:sz w:val="18"/>
            <w:szCs w:val="18"/>
          </w:rPr>
          <w:t xml:space="preserve">παραγράφου </w:t>
        </w:r>
      </w:hyperlink>
      <w:hyperlink r:id="rId27" w:anchor="art105_5" w:history="1"/>
      <w:hyperlink r:id="rId28" w:anchor="art105_5" w:history="1">
        <w:r w:rsidRPr="006B3609">
          <w:rPr>
            <w:rFonts w:ascii="Verdana" w:hAnsi="Verdana"/>
            <w:sz w:val="18"/>
            <w:szCs w:val="18"/>
          </w:rPr>
          <w:t>7 του άρθρου 105</w:t>
        </w:r>
      </w:hyperlink>
      <w:r w:rsidRPr="006B3609">
        <w:rPr>
          <w:rFonts w:ascii="Verdana" w:hAnsi="Verdana"/>
          <w:sz w:val="18"/>
          <w:szCs w:val="18"/>
        </w:rPr>
        <w:t xml:space="preserve"> του ν. 4412/2016..</w:t>
      </w:r>
    </w:p>
    <w:p w:rsidR="00541040" w:rsidRDefault="00541040" w:rsidP="005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
        </w:rPr>
      </w:pPr>
    </w:p>
    <w:p w:rsidR="00541040" w:rsidRPr="00E53A48" w:rsidRDefault="00541040" w:rsidP="005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E53A48">
        <w:rPr>
          <w:color w:val="000000"/>
          <w:u w:val="single"/>
        </w:rPr>
        <w:t xml:space="preserve">4.3.3. Ο ανάδοχος δεσμεύεται ότι : </w:t>
      </w:r>
    </w:p>
    <w:p w:rsidR="00541040" w:rsidRPr="00E53A48" w:rsidRDefault="00541040" w:rsidP="005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E53A48">
        <w:rPr>
          <w:color w:val="000000"/>
          <w:u w:val="singl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541040" w:rsidRPr="00E53A48" w:rsidRDefault="00541040" w:rsidP="005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E53A48">
        <w:rPr>
          <w:color w:val="000000"/>
          <w:u w:val="single"/>
        </w:rPr>
        <w:lastRenderedPageBreak/>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E53A48">
        <w:rPr>
          <w:color w:val="000000"/>
          <w:u w:val="single"/>
        </w:rPr>
        <w:footnoteReference w:id="20"/>
      </w:r>
      <w:r w:rsidRPr="00E53A48">
        <w:rPr>
          <w:color w:val="000000"/>
          <w:u w:val="single"/>
        </w:rPr>
        <w:t xml:space="preserve">. </w:t>
      </w:r>
    </w:p>
    <w:p w:rsidR="00541040" w:rsidRPr="00E53A48" w:rsidRDefault="00541040" w:rsidP="005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sidRPr="00E53A48">
        <w:rPr>
          <w:color w:val="000000"/>
          <w:u w:val="singl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541040" w:rsidRDefault="00541040" w:rsidP="00541040">
      <w:pPr>
        <w:pStyle w:val="2"/>
        <w:rPr>
          <w:bCs/>
        </w:rPr>
      </w:pPr>
      <w:bookmarkStart w:id="108" w:name="_Toc74084882"/>
      <w:bookmarkStart w:id="109" w:name="_Toc89697185"/>
      <w:r>
        <w:t>4.4</w:t>
      </w:r>
      <w:r>
        <w:tab/>
        <w:t>Υπεργολαβία</w:t>
      </w:r>
      <w:bookmarkEnd w:id="108"/>
      <w:bookmarkEnd w:id="109"/>
    </w:p>
    <w:p w:rsidR="00541040" w:rsidRPr="006B3609" w:rsidRDefault="00541040" w:rsidP="00541040">
      <w:pPr>
        <w:jc w:val="both"/>
        <w:rPr>
          <w:rFonts w:ascii="Verdana" w:hAnsi="Verdana"/>
          <w:sz w:val="18"/>
          <w:szCs w:val="18"/>
        </w:rPr>
      </w:pPr>
      <w:r>
        <w:rPr>
          <w:b/>
          <w:bCs/>
        </w:rPr>
        <w:t xml:space="preserve">4.4.1. </w:t>
      </w:r>
      <w:r w:rsidRPr="006B3609">
        <w:rPr>
          <w:rFonts w:ascii="Verdana" w:hAnsi="Verdana"/>
          <w:sz w:val="18"/>
          <w:szCs w:val="18"/>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541040" w:rsidRPr="00561465" w:rsidRDefault="00541040" w:rsidP="00541040">
      <w:pPr>
        <w:jc w:val="both"/>
        <w:rPr>
          <w:rFonts w:ascii="Verdana" w:hAnsi="Verdana"/>
          <w:sz w:val="18"/>
          <w:szCs w:val="18"/>
        </w:rPr>
      </w:pPr>
      <w:r>
        <w:rPr>
          <w:b/>
          <w:bCs/>
        </w:rPr>
        <w:t xml:space="preserve">4.4.2. </w:t>
      </w:r>
      <w:r w:rsidRPr="006B3609">
        <w:rPr>
          <w:rFonts w:ascii="Verdana" w:hAnsi="Verdana"/>
          <w:sz w:val="18"/>
          <w:szCs w:val="18"/>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w:t>
      </w:r>
      <w:r>
        <w:t xml:space="preserve"> </w:t>
      </w:r>
      <w:r w:rsidRPr="006B3609">
        <w:rPr>
          <w:rFonts w:ascii="Verdana" w:hAnsi="Verdana"/>
          <w:sz w:val="18"/>
          <w:szCs w:val="18"/>
        </w:rPr>
        <w:t>χρησιμοποιεί εν συνεχεία στην εν λόγω σύμβαση, προσκομίζοντας τα σχετικά</w:t>
      </w:r>
      <w:r>
        <w:t xml:space="preserve"> </w:t>
      </w:r>
      <w:r w:rsidRPr="00561465">
        <w:rPr>
          <w:rFonts w:ascii="Verdana" w:hAnsi="Verdana"/>
          <w:sz w:val="18"/>
          <w:szCs w:val="18"/>
        </w:rPr>
        <w:t>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rsidR="00541040" w:rsidRPr="00561465" w:rsidRDefault="00541040" w:rsidP="00541040">
      <w:pPr>
        <w:jc w:val="both"/>
        <w:rPr>
          <w:rFonts w:ascii="Verdana" w:hAnsi="Verdana"/>
          <w:sz w:val="18"/>
          <w:szCs w:val="18"/>
        </w:rPr>
      </w:pPr>
      <w:r>
        <w:rPr>
          <w:b/>
          <w:bCs/>
        </w:rPr>
        <w:t>4.4.3.</w:t>
      </w:r>
      <w:r>
        <w:t xml:space="preserve"> </w:t>
      </w:r>
      <w:r w:rsidRPr="00561465">
        <w:rPr>
          <w:rFonts w:ascii="Verdana" w:hAnsi="Verdana"/>
          <w:sz w:val="18"/>
          <w:szCs w:val="18"/>
        </w:rPr>
        <w:t xml:space="preserve">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541040" w:rsidRPr="00561465" w:rsidRDefault="00541040" w:rsidP="00541040">
      <w:pPr>
        <w:jc w:val="both"/>
        <w:rPr>
          <w:rFonts w:ascii="Verdana" w:hAnsi="Verdana"/>
          <w:sz w:val="18"/>
          <w:szCs w:val="18"/>
        </w:rPr>
      </w:pPr>
      <w:r w:rsidRPr="00561465">
        <w:rPr>
          <w:rFonts w:ascii="Verdana" w:hAnsi="Verdana"/>
          <w:sz w:val="18"/>
          <w:szCs w:val="18"/>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541040" w:rsidRPr="008764B3" w:rsidRDefault="00541040" w:rsidP="00541040">
      <w:pPr>
        <w:pStyle w:val="2"/>
        <w:rPr>
          <w:color w:val="000000" w:themeColor="text1"/>
        </w:rPr>
      </w:pPr>
      <w:bookmarkStart w:id="110" w:name="_Toc74084883"/>
      <w:bookmarkStart w:id="111" w:name="_Toc89697186"/>
      <w:r>
        <w:t>4.5</w:t>
      </w:r>
      <w:r>
        <w:tab/>
      </w:r>
      <w:r w:rsidRPr="008764B3">
        <w:rPr>
          <w:color w:val="000000" w:themeColor="text1"/>
        </w:rPr>
        <w:t>Τροποποίηση σύμβασης κατά τη διάρκειά της</w:t>
      </w:r>
      <w:bookmarkEnd w:id="110"/>
      <w:bookmarkEnd w:id="111"/>
    </w:p>
    <w:p w:rsidR="00541040" w:rsidRPr="00561465" w:rsidRDefault="00541040" w:rsidP="00541040">
      <w:pPr>
        <w:jc w:val="both"/>
        <w:rPr>
          <w:rFonts w:ascii="Verdana" w:hAnsi="Verdana"/>
          <w:sz w:val="18"/>
          <w:szCs w:val="18"/>
        </w:rPr>
      </w:pPr>
      <w:r w:rsidRPr="00561465">
        <w:rPr>
          <w:rFonts w:ascii="Verdana" w:hAnsi="Verdana"/>
          <w:sz w:val="18"/>
          <w:szCs w:val="18"/>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4412/16.</w:t>
      </w:r>
    </w:p>
    <w:p w:rsidR="00541040" w:rsidRPr="00561465" w:rsidRDefault="00541040" w:rsidP="00541040">
      <w:pPr>
        <w:jc w:val="both"/>
        <w:rPr>
          <w:rFonts w:ascii="Verdana" w:hAnsi="Verdana"/>
          <w:sz w:val="18"/>
          <w:szCs w:val="18"/>
        </w:rPr>
      </w:pPr>
      <w:r w:rsidRPr="00561465">
        <w:rPr>
          <w:rFonts w:ascii="Verdana" w:hAnsi="Verdana"/>
          <w:sz w:val="18"/>
          <w:szCs w:val="18"/>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w:t>
      </w:r>
      <w:r w:rsidRPr="00561465">
        <w:rPr>
          <w:rFonts w:ascii="Verdana" w:hAnsi="Verdana"/>
          <w:sz w:val="18"/>
          <w:szCs w:val="18"/>
        </w:rPr>
        <w:lastRenderedPageBreak/>
        <w:t xml:space="preserve">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541040" w:rsidRDefault="00541040" w:rsidP="00541040">
      <w:pPr>
        <w:pStyle w:val="2"/>
        <w:rPr>
          <w:bCs/>
        </w:rPr>
      </w:pPr>
      <w:bookmarkStart w:id="112" w:name="_Toc74084884"/>
      <w:bookmarkStart w:id="113" w:name="_Toc89697187"/>
      <w:r>
        <w:t>4.6</w:t>
      </w:r>
      <w:r>
        <w:tab/>
        <w:t>Δικαίωμα μονομερούς λύσης της σύμβασης</w:t>
      </w:r>
      <w:bookmarkEnd w:id="112"/>
      <w:bookmarkEnd w:id="113"/>
      <w:r>
        <w:t xml:space="preserve"> </w:t>
      </w:r>
    </w:p>
    <w:p w:rsidR="00541040" w:rsidRPr="00561465" w:rsidRDefault="00541040" w:rsidP="00541040">
      <w:pPr>
        <w:jc w:val="both"/>
        <w:rPr>
          <w:rFonts w:ascii="Verdana" w:hAnsi="Verdana"/>
          <w:sz w:val="18"/>
          <w:szCs w:val="18"/>
        </w:rPr>
      </w:pPr>
      <w:r>
        <w:rPr>
          <w:b/>
          <w:bCs/>
        </w:rPr>
        <w:t>4.6.1.</w:t>
      </w:r>
      <w:r>
        <w:t xml:space="preserve"> </w:t>
      </w:r>
      <w:r w:rsidRPr="00561465">
        <w:rPr>
          <w:rFonts w:ascii="Verdana" w:hAnsi="Verdana"/>
          <w:sz w:val="18"/>
          <w:szCs w:val="18"/>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41040" w:rsidRPr="00561465" w:rsidRDefault="00541040" w:rsidP="00541040">
      <w:pPr>
        <w:jc w:val="both"/>
        <w:rPr>
          <w:rFonts w:ascii="Verdana" w:hAnsi="Verdana"/>
          <w:sz w:val="18"/>
          <w:szCs w:val="18"/>
        </w:rPr>
      </w:pPr>
      <w:r w:rsidRPr="00561465">
        <w:rPr>
          <w:rFonts w:ascii="Verdana" w:hAnsi="Verdana"/>
          <w:sz w:val="18"/>
          <w:szCs w:val="18"/>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541040" w:rsidRPr="00561465" w:rsidRDefault="00541040" w:rsidP="00541040">
      <w:pPr>
        <w:jc w:val="both"/>
        <w:rPr>
          <w:rFonts w:ascii="Verdana" w:hAnsi="Verdana"/>
          <w:sz w:val="18"/>
          <w:szCs w:val="18"/>
        </w:rPr>
      </w:pPr>
      <w:r w:rsidRPr="00561465">
        <w:rPr>
          <w:rFonts w:ascii="Verdana" w:hAnsi="Verdana"/>
          <w:sz w:val="18"/>
          <w:szCs w:val="18"/>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41040" w:rsidRPr="00561465" w:rsidRDefault="00541040" w:rsidP="00541040">
      <w:pPr>
        <w:jc w:val="both"/>
        <w:rPr>
          <w:rFonts w:ascii="Verdana" w:hAnsi="Verdana"/>
          <w:sz w:val="18"/>
          <w:szCs w:val="18"/>
        </w:rPr>
      </w:pPr>
      <w:r w:rsidRPr="00561465">
        <w:rPr>
          <w:rFonts w:ascii="Verdana" w:hAnsi="Verdana"/>
          <w:sz w:val="18"/>
          <w:szCs w:val="18"/>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541040" w:rsidRPr="00561465" w:rsidRDefault="00541040" w:rsidP="00541040">
      <w:pPr>
        <w:jc w:val="both"/>
        <w:rPr>
          <w:rFonts w:ascii="Verdana" w:hAnsi="Verdana"/>
          <w:sz w:val="18"/>
          <w:szCs w:val="18"/>
        </w:rPr>
      </w:pPr>
      <w:r w:rsidRPr="001B5915">
        <w:t xml:space="preserve">δ) </w:t>
      </w:r>
      <w:r w:rsidRPr="00561465">
        <w:rPr>
          <w:rFonts w:ascii="Verdana" w:hAnsi="Verdana"/>
          <w:sz w:val="18"/>
          <w:szCs w:val="18"/>
        </w:rPr>
        <w:t>ο ανάδοχος καταδικαστεί αμετάκλητα, κατά τη διάρκεια εκτέλεσης της σύμβασης, για ένα από τα αδικήματα που αναφέρονται στην παρ. 2.2.3.1 της παρούσας,</w:t>
      </w:r>
    </w:p>
    <w:p w:rsidR="00541040" w:rsidRPr="00561465" w:rsidRDefault="00541040" w:rsidP="00541040">
      <w:pPr>
        <w:jc w:val="both"/>
        <w:rPr>
          <w:rFonts w:ascii="Verdana" w:hAnsi="Verdana"/>
          <w:sz w:val="18"/>
          <w:szCs w:val="18"/>
        </w:rPr>
      </w:pPr>
      <w:r w:rsidRPr="00561465">
        <w:rPr>
          <w:rFonts w:ascii="Verdana" w:hAnsi="Verdana"/>
          <w:sz w:val="18"/>
          <w:szCs w:val="18"/>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541040" w:rsidRPr="00561465" w:rsidRDefault="00541040" w:rsidP="00541040">
      <w:pPr>
        <w:jc w:val="both"/>
        <w:rPr>
          <w:rFonts w:ascii="Verdana" w:hAnsi="Verdana"/>
          <w:sz w:val="18"/>
          <w:szCs w:val="18"/>
        </w:rPr>
      </w:pPr>
      <w:r w:rsidRPr="00561465">
        <w:rPr>
          <w:rFonts w:ascii="Verdana" w:hAnsi="Verdana"/>
          <w:sz w:val="18"/>
          <w:szCs w:val="18"/>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541040" w:rsidRPr="00561465" w:rsidRDefault="00541040" w:rsidP="00541040">
      <w:pPr>
        <w:jc w:val="both"/>
        <w:rPr>
          <w:rFonts w:ascii="Verdana" w:hAnsi="Verdana"/>
          <w:sz w:val="18"/>
          <w:szCs w:val="18"/>
        </w:rPr>
      </w:pPr>
      <w:r w:rsidRPr="00561465">
        <w:rPr>
          <w:rFonts w:ascii="Verdana" w:hAnsi="Verdana"/>
          <w:sz w:val="18"/>
          <w:szCs w:val="18"/>
        </w:rPr>
        <w:t>στ)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rsidR="00541040" w:rsidRPr="00561465" w:rsidRDefault="00541040" w:rsidP="00541040">
      <w:pPr>
        <w:jc w:val="both"/>
        <w:rPr>
          <w:rFonts w:ascii="Verdana" w:hAnsi="Verdana"/>
          <w:sz w:val="18"/>
          <w:szCs w:val="18"/>
        </w:rPr>
      </w:pPr>
    </w:p>
    <w:p w:rsidR="00541040" w:rsidRPr="002C2FD7" w:rsidRDefault="00541040" w:rsidP="00541040">
      <w:pPr>
        <w:pStyle w:val="2"/>
        <w:numPr>
          <w:ilvl w:val="0"/>
          <w:numId w:val="0"/>
        </w:numPr>
      </w:pPr>
      <w:bookmarkStart w:id="114" w:name="_Toc85640075"/>
      <w:bookmarkStart w:id="115" w:name="_Toc89697188"/>
      <w:r>
        <w:t>5.</w:t>
      </w:r>
      <w:r w:rsidRPr="002C2FD7">
        <w:t>ΕΙΔΙΚΟΙ ΟΡΟΙ ΕΚΤΕΛΕΣΗΣ ΤΗΣ ΣΥΜΒΑΣΗΣ</w:t>
      </w:r>
      <w:bookmarkEnd w:id="114"/>
      <w:bookmarkEnd w:id="115"/>
      <w:r w:rsidRPr="002C2FD7">
        <w:t xml:space="preserve"> </w:t>
      </w:r>
    </w:p>
    <w:p w:rsidR="00541040" w:rsidRPr="002C2FD7" w:rsidRDefault="00541040" w:rsidP="00541040">
      <w:pPr>
        <w:pStyle w:val="2"/>
        <w:rPr>
          <w:sz w:val="20"/>
          <w:szCs w:val="20"/>
        </w:rPr>
      </w:pPr>
      <w:bookmarkStart w:id="116" w:name="_Toc85640076"/>
      <w:bookmarkStart w:id="117" w:name="_Toc89697189"/>
      <w:r w:rsidRPr="002C2FD7">
        <w:rPr>
          <w:sz w:val="20"/>
          <w:szCs w:val="20"/>
        </w:rPr>
        <w:t>5.1</w:t>
      </w:r>
      <w:r w:rsidRPr="002C2FD7">
        <w:rPr>
          <w:sz w:val="20"/>
          <w:szCs w:val="20"/>
        </w:rPr>
        <w:tab/>
        <w:t>Τρόπος πληρωμής</w:t>
      </w:r>
      <w:bookmarkEnd w:id="116"/>
      <w:bookmarkEnd w:id="117"/>
      <w:r w:rsidRPr="002C2FD7">
        <w:rPr>
          <w:sz w:val="20"/>
          <w:szCs w:val="20"/>
        </w:rPr>
        <w:t xml:space="preserve"> </w:t>
      </w:r>
    </w:p>
    <w:p w:rsidR="00541040" w:rsidRPr="003A21FB" w:rsidRDefault="00541040" w:rsidP="00541040">
      <w:pPr>
        <w:jc w:val="both"/>
        <w:rPr>
          <w:rFonts w:ascii="Verdana" w:hAnsi="Verdana"/>
          <w:sz w:val="18"/>
          <w:szCs w:val="18"/>
        </w:rPr>
      </w:pPr>
      <w:r w:rsidRPr="003A21FB">
        <w:rPr>
          <w:rFonts w:ascii="Verdana" w:hAnsi="Verdana"/>
          <w:b/>
          <w:sz w:val="18"/>
          <w:szCs w:val="18"/>
        </w:rPr>
        <w:t>5.1.1.</w:t>
      </w:r>
      <w:r w:rsidRPr="003A21FB">
        <w:rPr>
          <w:rFonts w:ascii="Verdana" w:hAnsi="Verdana"/>
          <w:sz w:val="18"/>
          <w:szCs w:val="18"/>
        </w:rPr>
        <w:t xml:space="preserve"> Η πληρωμή του αναδόχου θα πραγματοποιηθεί με τον πιο κάτω τρόπο : Το 100% της συμβατικής αξίας μετά την οριστική παραλαβή των υλικών.</w:t>
      </w:r>
    </w:p>
    <w:p w:rsidR="00541040" w:rsidRPr="003A21FB" w:rsidRDefault="00541040" w:rsidP="00541040">
      <w:pPr>
        <w:jc w:val="both"/>
        <w:rPr>
          <w:rFonts w:ascii="Verdana" w:hAnsi="Verdana"/>
          <w:sz w:val="18"/>
          <w:szCs w:val="18"/>
        </w:rPr>
      </w:pPr>
      <w:r w:rsidRPr="003A21FB">
        <w:rPr>
          <w:rFonts w:ascii="Verdana" w:hAnsi="Verdana"/>
          <w:b/>
          <w:sz w:val="18"/>
          <w:szCs w:val="18"/>
        </w:rPr>
        <w:t>5.1.2.</w:t>
      </w:r>
      <w:r w:rsidRPr="003A21FB">
        <w:rPr>
          <w:rFonts w:ascii="Verdana" w:hAnsi="Verdana"/>
          <w:sz w:val="18"/>
          <w:szCs w:val="18"/>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541040" w:rsidRPr="003A21FB" w:rsidRDefault="00541040" w:rsidP="00541040">
      <w:pPr>
        <w:jc w:val="both"/>
        <w:rPr>
          <w:rFonts w:ascii="Verdana" w:hAnsi="Verdana"/>
          <w:sz w:val="18"/>
          <w:szCs w:val="18"/>
        </w:rPr>
      </w:pPr>
      <w:r w:rsidRPr="003A21FB">
        <w:rPr>
          <w:rFonts w:ascii="Verdana" w:hAnsi="Verdana"/>
          <w:sz w:val="18"/>
          <w:szCs w:val="18"/>
        </w:rP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 </w:t>
      </w:r>
    </w:p>
    <w:p w:rsidR="00541040" w:rsidRPr="003A21FB" w:rsidRDefault="00541040" w:rsidP="00541040">
      <w:pPr>
        <w:jc w:val="both"/>
        <w:rPr>
          <w:rFonts w:ascii="Verdana" w:hAnsi="Verdana"/>
          <w:sz w:val="18"/>
          <w:szCs w:val="18"/>
        </w:rPr>
      </w:pPr>
      <w:r w:rsidRPr="003A21FB">
        <w:rPr>
          <w:rFonts w:ascii="Verdana" w:hAnsi="Verdana"/>
          <w:sz w:val="18"/>
          <w:szCs w:val="18"/>
        </w:rPr>
        <w:lastRenderedPageBreak/>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541040" w:rsidRPr="003A21FB" w:rsidRDefault="00541040" w:rsidP="00541040">
      <w:pPr>
        <w:jc w:val="both"/>
        <w:rPr>
          <w:rFonts w:ascii="Verdana" w:hAnsi="Verdana"/>
          <w:sz w:val="18"/>
          <w:szCs w:val="18"/>
        </w:rPr>
      </w:pPr>
      <w:r w:rsidRPr="003A21FB">
        <w:rPr>
          <w:rFonts w:ascii="Verdana" w:hAnsi="Verdana"/>
          <w:sz w:val="18"/>
          <w:szCs w:val="18"/>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rsidR="00541040" w:rsidRPr="002C2FD7" w:rsidRDefault="00541040" w:rsidP="00541040">
      <w:pPr>
        <w:jc w:val="both"/>
        <w:rPr>
          <w:rFonts w:ascii="Verdana" w:hAnsi="Verdana"/>
          <w:sz w:val="18"/>
          <w:szCs w:val="18"/>
        </w:rPr>
      </w:pPr>
      <w:r w:rsidRPr="002C2FD7">
        <w:rPr>
          <w:rFonts w:ascii="Verdana" w:hAnsi="Verdana"/>
          <w:sz w:val="18"/>
          <w:szCs w:val="18"/>
        </w:rPr>
        <w:t>Οι υπέρ τρίτων κρατήσεις υπόκεινται στο εκάστοτε ισχύον αναλογικό τέλος χαρτοσήμου</w:t>
      </w:r>
      <w:r>
        <w:rPr>
          <w:rFonts w:ascii="Verdana" w:hAnsi="Verdana"/>
          <w:sz w:val="18"/>
          <w:szCs w:val="18"/>
        </w:rPr>
        <w:t xml:space="preserve"> </w:t>
      </w:r>
      <w:r w:rsidRPr="003A21FB">
        <w:rPr>
          <w:rFonts w:ascii="Verdana" w:hAnsi="Verdana"/>
          <w:sz w:val="18"/>
          <w:szCs w:val="18"/>
        </w:rPr>
        <w:t>3%</w:t>
      </w:r>
      <w:r w:rsidRPr="002C2FD7">
        <w:rPr>
          <w:rFonts w:ascii="Verdana" w:hAnsi="Verdana"/>
          <w:sz w:val="18"/>
          <w:szCs w:val="18"/>
        </w:rPr>
        <w:t xml:space="preserve"> και στην επ’ αυτού εισφορά υπέρ </w:t>
      </w:r>
      <w:r w:rsidRPr="003A21FB">
        <w:rPr>
          <w:rFonts w:ascii="Verdana" w:hAnsi="Verdana"/>
          <w:sz w:val="18"/>
          <w:szCs w:val="18"/>
        </w:rPr>
        <w:t>ΟΓΑ 20%.</w:t>
      </w:r>
    </w:p>
    <w:p w:rsidR="00541040" w:rsidRDefault="00541040" w:rsidP="00541040">
      <w:pPr>
        <w:jc w:val="both"/>
        <w:rPr>
          <w:rFonts w:ascii="Verdana" w:hAnsi="Verdana"/>
          <w:sz w:val="18"/>
          <w:szCs w:val="18"/>
        </w:rPr>
      </w:pPr>
      <w:r w:rsidRPr="002C2FD7">
        <w:rPr>
          <w:rFonts w:ascii="Verdana" w:hAnsi="Verdana"/>
          <w:sz w:val="18"/>
          <w:szCs w:val="18"/>
        </w:rPr>
        <w:t>Με κάθε πληρωμή θα γίνεται η προβλεπόμενη από την κείμενη νομοθεσία παρακράτηση φόρου εισοδήματος αξίας</w:t>
      </w:r>
      <w:r>
        <w:rPr>
          <w:rFonts w:ascii="Verdana" w:hAnsi="Verdana"/>
          <w:sz w:val="18"/>
          <w:szCs w:val="18"/>
        </w:rPr>
        <w:t xml:space="preserve"> </w:t>
      </w:r>
      <w:r w:rsidRPr="003A21FB">
        <w:rPr>
          <w:rFonts w:ascii="Verdana" w:hAnsi="Verdana"/>
          <w:sz w:val="18"/>
          <w:szCs w:val="18"/>
        </w:rPr>
        <w:t>4% επί</w:t>
      </w:r>
      <w:r w:rsidRPr="002C2FD7">
        <w:rPr>
          <w:rFonts w:ascii="Verdana" w:hAnsi="Verdana"/>
          <w:sz w:val="18"/>
          <w:szCs w:val="18"/>
        </w:rPr>
        <w:t xml:space="preserve"> του καθαρού ποσού.</w:t>
      </w:r>
    </w:p>
    <w:p w:rsidR="00541040" w:rsidRPr="00387C2F" w:rsidRDefault="00541040" w:rsidP="00541040">
      <w:pPr>
        <w:pStyle w:val="2"/>
      </w:pPr>
      <w:bookmarkStart w:id="118" w:name="_Toc74084887"/>
      <w:bookmarkStart w:id="119" w:name="_Toc89697190"/>
      <w:r w:rsidRPr="00387C2F">
        <w:t>5.2</w:t>
      </w:r>
      <w:r w:rsidRPr="00387C2F">
        <w:tab/>
        <w:t>Κήρυξη οικονομικού φορέα εκπτώτου - Κυρώσεις</w:t>
      </w:r>
      <w:bookmarkEnd w:id="118"/>
      <w:bookmarkEnd w:id="119"/>
      <w:r w:rsidRPr="00387C2F">
        <w:t xml:space="preserve"> </w:t>
      </w:r>
    </w:p>
    <w:p w:rsidR="00541040" w:rsidRPr="00DD5272" w:rsidRDefault="00541040" w:rsidP="00541040">
      <w:pPr>
        <w:jc w:val="both"/>
        <w:rPr>
          <w:rFonts w:ascii="Verdana" w:hAnsi="Verdana"/>
          <w:sz w:val="18"/>
          <w:szCs w:val="18"/>
        </w:rPr>
      </w:pPr>
      <w:r w:rsidRPr="00DD5272">
        <w:rPr>
          <w:rFonts w:ascii="Verdana" w:hAnsi="Verdana"/>
          <w:b/>
          <w:sz w:val="18"/>
          <w:szCs w:val="18"/>
        </w:rPr>
        <w:t>5.2.1.</w:t>
      </w:r>
      <w:r w:rsidRPr="00DD5272">
        <w:rPr>
          <w:rFonts w:ascii="Verdana" w:hAnsi="Verdana"/>
          <w:sz w:val="18"/>
          <w:szCs w:val="18"/>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541040" w:rsidRPr="00DD5272" w:rsidRDefault="00541040" w:rsidP="00541040">
      <w:pPr>
        <w:jc w:val="both"/>
        <w:rPr>
          <w:rFonts w:ascii="Verdana" w:hAnsi="Verdana"/>
          <w:sz w:val="18"/>
          <w:szCs w:val="18"/>
        </w:rPr>
      </w:pPr>
      <w:r w:rsidRPr="00DD5272">
        <w:rPr>
          <w:rFonts w:ascii="Verdana" w:hAnsi="Verdana"/>
          <w:sz w:val="18"/>
          <w:szCs w:val="18"/>
        </w:rPr>
        <w:t>α) στην περίπτωση της παρ. 7 του άρθρου 105 περί κατακύρωσης και σύναψης σύμβασης,</w:t>
      </w:r>
    </w:p>
    <w:p w:rsidR="00541040" w:rsidRPr="00DD5272" w:rsidRDefault="00541040" w:rsidP="00541040">
      <w:pPr>
        <w:jc w:val="both"/>
        <w:rPr>
          <w:rFonts w:ascii="Verdana" w:hAnsi="Verdana"/>
          <w:sz w:val="18"/>
          <w:szCs w:val="18"/>
        </w:rPr>
      </w:pPr>
      <w:r w:rsidRPr="00DD5272">
        <w:rPr>
          <w:rFonts w:ascii="Verdana" w:hAnsi="Verdana"/>
          <w:sz w:val="18"/>
          <w:szCs w:val="18"/>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541040" w:rsidRPr="00DD5272" w:rsidRDefault="00541040" w:rsidP="00541040">
      <w:pPr>
        <w:jc w:val="both"/>
        <w:rPr>
          <w:rFonts w:ascii="Verdana" w:hAnsi="Verdana"/>
          <w:sz w:val="18"/>
          <w:szCs w:val="18"/>
        </w:rPr>
      </w:pPr>
      <w:r w:rsidRPr="00DD5272">
        <w:rPr>
          <w:rFonts w:ascii="Verdana" w:hAnsi="Verdana"/>
          <w:sz w:val="18"/>
          <w:szCs w:val="18"/>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με την επιφύλαξη της επόμενης παραγράφου.</w:t>
      </w:r>
    </w:p>
    <w:p w:rsidR="00541040" w:rsidRPr="00DD5272" w:rsidRDefault="00541040" w:rsidP="00541040">
      <w:pPr>
        <w:jc w:val="both"/>
        <w:rPr>
          <w:rFonts w:ascii="Verdana" w:hAnsi="Verdana"/>
          <w:sz w:val="18"/>
          <w:szCs w:val="18"/>
        </w:rPr>
      </w:pPr>
      <w:r w:rsidRPr="00DD5272">
        <w:rPr>
          <w:rFonts w:ascii="Verdana" w:hAnsi="Verdana"/>
          <w:sz w:val="18"/>
          <w:szCs w:val="18"/>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w:t>
      </w:r>
      <w:r w:rsidRPr="00DD5272">
        <w:rPr>
          <w:rFonts w:ascii="Verdana" w:hAnsi="Verdana"/>
          <w:sz w:val="18"/>
          <w:szCs w:val="18"/>
        </w:rPr>
        <w:footnoteReference w:id="21"/>
      </w:r>
      <w:r w:rsidRPr="00DD5272">
        <w:rPr>
          <w:rFonts w:ascii="Verdana" w:hAnsi="Verdana"/>
          <w:sz w:val="18"/>
          <w:szCs w:val="18"/>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είκοσι (20)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541040" w:rsidRPr="00DD5272" w:rsidRDefault="00541040" w:rsidP="00541040">
      <w:pPr>
        <w:jc w:val="both"/>
        <w:rPr>
          <w:rFonts w:ascii="Verdana" w:hAnsi="Verdana"/>
          <w:sz w:val="18"/>
          <w:szCs w:val="18"/>
        </w:rPr>
      </w:pPr>
      <w:r w:rsidRPr="00DD5272">
        <w:rPr>
          <w:rFonts w:ascii="Verdana" w:hAnsi="Verdana"/>
          <w:sz w:val="18"/>
          <w:szCs w:val="18"/>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541040" w:rsidRPr="00DD5272" w:rsidRDefault="00541040" w:rsidP="00541040">
      <w:pPr>
        <w:jc w:val="both"/>
        <w:rPr>
          <w:rFonts w:ascii="Verdana" w:hAnsi="Verdana"/>
          <w:sz w:val="18"/>
          <w:szCs w:val="18"/>
        </w:rPr>
      </w:pPr>
      <w:r w:rsidRPr="00DD5272">
        <w:rPr>
          <w:rFonts w:ascii="Verdana" w:hAnsi="Verdana"/>
          <w:sz w:val="18"/>
          <w:szCs w:val="18"/>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541040" w:rsidRPr="00DD5272" w:rsidRDefault="00541040" w:rsidP="00541040">
      <w:pPr>
        <w:jc w:val="both"/>
        <w:rPr>
          <w:rFonts w:ascii="Verdana" w:hAnsi="Verdana"/>
          <w:sz w:val="18"/>
          <w:szCs w:val="18"/>
        </w:rPr>
      </w:pPr>
      <w:r w:rsidRPr="00DD5272">
        <w:rPr>
          <w:rFonts w:ascii="Verdana" w:hAnsi="Verdana"/>
          <w:sz w:val="18"/>
          <w:szCs w:val="18"/>
        </w:rPr>
        <w:t>α) ολική κατάπτωση της εγγύησης συμμετοχής ή καλής εκτέλεσης της σύμβασης κατά περίπτωση,</w:t>
      </w:r>
    </w:p>
    <w:p w:rsidR="00541040" w:rsidRPr="00DD5272" w:rsidRDefault="00541040" w:rsidP="00541040">
      <w:pPr>
        <w:jc w:val="both"/>
        <w:rPr>
          <w:rFonts w:ascii="Verdana" w:hAnsi="Verdana"/>
          <w:sz w:val="18"/>
          <w:szCs w:val="18"/>
        </w:rPr>
      </w:pPr>
      <w:r w:rsidRPr="00DD5272">
        <w:rPr>
          <w:rFonts w:ascii="Verdana" w:hAnsi="Verdana"/>
          <w:sz w:val="18"/>
          <w:szCs w:val="18"/>
        </w:rPr>
        <w:t xml:space="preserve">β)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w:t>
      </w:r>
      <w:r w:rsidRPr="00DD5272">
        <w:rPr>
          <w:rFonts w:ascii="Verdana" w:hAnsi="Verdana"/>
          <w:sz w:val="18"/>
          <w:szCs w:val="18"/>
        </w:rPr>
        <w:lastRenderedPageBreak/>
        <w:t>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541040" w:rsidRPr="00DD5272" w:rsidRDefault="00541040" w:rsidP="00541040">
      <w:pPr>
        <w:jc w:val="both"/>
        <w:rPr>
          <w:rFonts w:ascii="Verdana" w:hAnsi="Verdana"/>
          <w:sz w:val="18"/>
          <w:szCs w:val="18"/>
        </w:rPr>
      </w:pPr>
      <w:r w:rsidRPr="00DD5272">
        <w:rPr>
          <w:rFonts w:ascii="Verdana" w:hAnsi="Verdana"/>
          <w:sz w:val="18"/>
          <w:szCs w:val="18"/>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541040" w:rsidRPr="00DD5272" w:rsidRDefault="00541040" w:rsidP="00541040">
      <w:pPr>
        <w:jc w:val="both"/>
        <w:rPr>
          <w:rFonts w:ascii="Verdana" w:hAnsi="Verdana"/>
          <w:sz w:val="18"/>
          <w:szCs w:val="18"/>
        </w:rPr>
      </w:pPr>
      <w:r w:rsidRPr="00DD5272">
        <w:rPr>
          <w:rFonts w:ascii="Verdana" w:hAnsi="Verdana"/>
          <w:sz w:val="18"/>
          <w:szCs w:val="18"/>
        </w:rPr>
        <w:t>ΤΚΤ = Τιμή κατακύρωσης της προμήθειας των αγαθών, που δεν προσκομίστηκαν προσηκόντως από τον έκπτωτο οικονομικό φορέα στον νέο ανάδοχο.</w:t>
      </w:r>
    </w:p>
    <w:p w:rsidR="00541040" w:rsidRPr="00DD5272" w:rsidRDefault="00541040" w:rsidP="00541040">
      <w:pPr>
        <w:jc w:val="both"/>
        <w:rPr>
          <w:rFonts w:ascii="Verdana" w:hAnsi="Verdana"/>
          <w:sz w:val="18"/>
          <w:szCs w:val="18"/>
        </w:rPr>
      </w:pPr>
      <w:r w:rsidRPr="00DD5272">
        <w:rPr>
          <w:rFonts w:ascii="Verdana" w:hAnsi="Verdana"/>
          <w:sz w:val="18"/>
          <w:szCs w:val="18"/>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541040" w:rsidRPr="00DD5272" w:rsidRDefault="00541040" w:rsidP="00541040">
      <w:pPr>
        <w:jc w:val="both"/>
        <w:rPr>
          <w:rFonts w:ascii="Verdana" w:hAnsi="Verdana"/>
          <w:sz w:val="18"/>
          <w:szCs w:val="18"/>
        </w:rPr>
      </w:pPr>
      <w:r w:rsidRPr="00DD5272">
        <w:rPr>
          <w:rFonts w:ascii="Verdana" w:hAnsi="Verdana"/>
          <w:sz w:val="18"/>
          <w:szCs w:val="18"/>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w:t>
      </w:r>
    </w:p>
    <w:p w:rsidR="00541040" w:rsidRPr="00DD5272" w:rsidRDefault="00541040" w:rsidP="00541040">
      <w:pPr>
        <w:jc w:val="both"/>
        <w:rPr>
          <w:rFonts w:ascii="Verdana" w:hAnsi="Verdana"/>
          <w:sz w:val="18"/>
          <w:szCs w:val="18"/>
        </w:rPr>
      </w:pPr>
      <w:r w:rsidRPr="00DD5272">
        <w:rPr>
          <w:rFonts w:ascii="Verdana" w:hAnsi="Verdana"/>
          <w:sz w:val="18"/>
          <w:szCs w:val="18"/>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541040" w:rsidRPr="00DD5272" w:rsidRDefault="00541040" w:rsidP="00541040">
      <w:pPr>
        <w:jc w:val="both"/>
        <w:rPr>
          <w:rFonts w:ascii="Verdana" w:hAnsi="Verdana"/>
          <w:sz w:val="18"/>
          <w:szCs w:val="18"/>
        </w:rPr>
      </w:pPr>
      <w:r w:rsidRPr="00DD5272">
        <w:rPr>
          <w:rFonts w:ascii="Verdana" w:hAnsi="Verdana"/>
          <w:sz w:val="18"/>
          <w:szCs w:val="18"/>
        </w:rPr>
        <w:t xml:space="preserve">γ)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 </w:t>
      </w:r>
    </w:p>
    <w:p w:rsidR="00541040" w:rsidRPr="00845A73" w:rsidRDefault="00541040" w:rsidP="00541040">
      <w:pPr>
        <w:autoSpaceDE w:val="0"/>
      </w:pPr>
    </w:p>
    <w:p w:rsidR="00541040" w:rsidRPr="00DD5272" w:rsidRDefault="00541040" w:rsidP="00541040">
      <w:pPr>
        <w:jc w:val="both"/>
        <w:rPr>
          <w:rFonts w:ascii="Verdana" w:hAnsi="Verdana"/>
          <w:sz w:val="18"/>
          <w:szCs w:val="18"/>
        </w:rPr>
      </w:pPr>
      <w:r w:rsidRPr="00DD5272">
        <w:rPr>
          <w:b/>
          <w:bCs/>
        </w:rPr>
        <w:t>5</w:t>
      </w:r>
      <w:r w:rsidRPr="00DD5272">
        <w:rPr>
          <w:rFonts w:ascii="Verdana" w:hAnsi="Verdana"/>
          <w:b/>
          <w:sz w:val="18"/>
          <w:szCs w:val="18"/>
        </w:rPr>
        <w:t>.2.2.</w:t>
      </w:r>
      <w:r w:rsidRPr="00DD5272">
        <w:rPr>
          <w:rFonts w:ascii="Verdana" w:hAnsi="Verdana"/>
          <w:sz w:val="18"/>
          <w:szCs w:val="18"/>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541040" w:rsidRPr="00DD5272" w:rsidRDefault="00541040" w:rsidP="00541040">
      <w:pPr>
        <w:jc w:val="both"/>
        <w:rPr>
          <w:rFonts w:ascii="Verdana" w:hAnsi="Verdana"/>
          <w:sz w:val="18"/>
          <w:szCs w:val="18"/>
        </w:rPr>
      </w:pPr>
      <w:r w:rsidRPr="00DD5272">
        <w:rPr>
          <w:rFonts w:ascii="Verdana" w:hAnsi="Verdana"/>
          <w:sz w:val="18"/>
          <w:szCs w:val="18"/>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541040" w:rsidRPr="00DD5272" w:rsidRDefault="00541040" w:rsidP="00541040">
      <w:pPr>
        <w:jc w:val="both"/>
        <w:rPr>
          <w:rFonts w:ascii="Verdana" w:hAnsi="Verdana"/>
          <w:sz w:val="18"/>
          <w:szCs w:val="18"/>
        </w:rPr>
      </w:pPr>
      <w:r w:rsidRPr="00DD5272">
        <w:rPr>
          <w:rFonts w:ascii="Verdana" w:hAnsi="Verdana"/>
          <w:sz w:val="18"/>
          <w:szCs w:val="18"/>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541040" w:rsidRPr="00DD5272" w:rsidRDefault="00541040" w:rsidP="00541040">
      <w:pPr>
        <w:jc w:val="both"/>
        <w:rPr>
          <w:rFonts w:ascii="Verdana" w:hAnsi="Verdana"/>
          <w:sz w:val="18"/>
          <w:szCs w:val="18"/>
        </w:rPr>
      </w:pPr>
      <w:r w:rsidRPr="00DD5272">
        <w:rPr>
          <w:rFonts w:ascii="Verdana" w:hAnsi="Verdana"/>
          <w:sz w:val="18"/>
          <w:szCs w:val="18"/>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541040" w:rsidRDefault="00541040" w:rsidP="00541040">
      <w:pPr>
        <w:jc w:val="both"/>
        <w:rPr>
          <w:rFonts w:ascii="Verdana" w:hAnsi="Verdana"/>
          <w:sz w:val="18"/>
          <w:szCs w:val="18"/>
        </w:rPr>
      </w:pPr>
      <w:r w:rsidRPr="00DD5272">
        <w:rPr>
          <w:rFonts w:ascii="Verdana" w:hAnsi="Verdana"/>
          <w:sz w:val="18"/>
          <w:szCs w:val="18"/>
        </w:rPr>
        <w:t>Σε περίπτωση ένωσης οικονομικών φορέων, το πρόστιμο και οι τόκοι επιβάλλονται αναλόγως σε όλα τα μέλη της ένωσης.</w:t>
      </w:r>
    </w:p>
    <w:p w:rsidR="00541040" w:rsidRPr="00DD5272" w:rsidRDefault="00541040" w:rsidP="00541040">
      <w:pPr>
        <w:jc w:val="both"/>
        <w:rPr>
          <w:rFonts w:ascii="Verdana" w:hAnsi="Verdana"/>
          <w:sz w:val="18"/>
          <w:szCs w:val="18"/>
        </w:rPr>
      </w:pPr>
    </w:p>
    <w:p w:rsidR="00541040" w:rsidRPr="00DD5272" w:rsidRDefault="00541040" w:rsidP="00541040">
      <w:pPr>
        <w:pStyle w:val="2"/>
      </w:pPr>
      <w:bookmarkStart w:id="120" w:name="_Toc74084888"/>
      <w:bookmarkStart w:id="121" w:name="_Toc89697191"/>
      <w:r w:rsidRPr="00DD5272">
        <w:t>5.3</w:t>
      </w:r>
      <w:r w:rsidRPr="00DD5272">
        <w:tab/>
        <w:t>Διοικητικές προσφυγές κατά τη διαδικασία εκτέλεσης των συμβάσεων</w:t>
      </w:r>
      <w:bookmarkEnd w:id="120"/>
      <w:bookmarkEnd w:id="121"/>
      <w:r w:rsidRPr="00DD5272">
        <w:t xml:space="preserve">  </w:t>
      </w:r>
    </w:p>
    <w:p w:rsidR="00541040" w:rsidRDefault="00541040" w:rsidP="00541040">
      <w:pPr>
        <w:autoSpaceDE w:val="0"/>
        <w:jc w:val="both"/>
        <w:rPr>
          <w:rFonts w:ascii="Verdana" w:hAnsi="Verdana"/>
          <w:sz w:val="18"/>
          <w:szCs w:val="18"/>
        </w:rPr>
      </w:pPr>
      <w:r w:rsidRPr="00DD5272">
        <w:rPr>
          <w:rFonts w:ascii="Verdana" w:hAnsi="Verdana"/>
          <w:sz w:val="18"/>
          <w:szCs w:val="18"/>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541040" w:rsidRPr="00DD5272" w:rsidRDefault="00541040" w:rsidP="00541040">
      <w:pPr>
        <w:autoSpaceDE w:val="0"/>
        <w:jc w:val="both"/>
        <w:rPr>
          <w:rFonts w:ascii="Verdana" w:hAnsi="Verdana"/>
          <w:sz w:val="18"/>
          <w:szCs w:val="18"/>
        </w:rPr>
      </w:pPr>
    </w:p>
    <w:p w:rsidR="00541040" w:rsidRPr="00DD5272" w:rsidRDefault="00541040" w:rsidP="00541040">
      <w:pPr>
        <w:pStyle w:val="2"/>
      </w:pPr>
      <w:bookmarkStart w:id="122" w:name="_Toc74084889"/>
      <w:bookmarkStart w:id="123" w:name="_Toc89697192"/>
      <w:r w:rsidRPr="00DD5272">
        <w:t>5.4</w:t>
      </w:r>
      <w:r w:rsidRPr="00DD5272">
        <w:tab/>
        <w:t>Δικαστική επίλυση διαφορών</w:t>
      </w:r>
      <w:bookmarkEnd w:id="122"/>
      <w:bookmarkEnd w:id="123"/>
    </w:p>
    <w:p w:rsidR="00541040" w:rsidRPr="00DD5272" w:rsidRDefault="00541040" w:rsidP="00541040">
      <w:pPr>
        <w:autoSpaceDE w:val="0"/>
        <w:jc w:val="both"/>
        <w:rPr>
          <w:rFonts w:ascii="Verdana" w:hAnsi="Verdana"/>
          <w:sz w:val="18"/>
          <w:szCs w:val="18"/>
        </w:rPr>
      </w:pPr>
      <w:r w:rsidRPr="00DD5272">
        <w:rPr>
          <w:rFonts w:ascii="Verdana" w:hAnsi="Verdana"/>
          <w:sz w:val="18"/>
          <w:szCs w:val="18"/>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541040" w:rsidRPr="00DD5272" w:rsidRDefault="00541040" w:rsidP="00541040"/>
    <w:p w:rsidR="00541040" w:rsidRPr="00F66347" w:rsidRDefault="00541040" w:rsidP="00541040">
      <w:pPr>
        <w:pStyle w:val="2"/>
      </w:pPr>
      <w:bookmarkStart w:id="124" w:name="_Toc74084890"/>
      <w:bookmarkStart w:id="125" w:name="_Toc89697193"/>
      <w:r w:rsidRPr="00F66347">
        <w:t>6.</w:t>
      </w:r>
      <w:r w:rsidRPr="00F66347">
        <w:tab/>
        <w:t>ΧΡΟΝΟΣ ΚΑΙ ΤΡΟΠΟΣ ΕΚΤΕΛΕΣΗΣ</w:t>
      </w:r>
      <w:bookmarkEnd w:id="124"/>
      <w:bookmarkEnd w:id="125"/>
      <w:r w:rsidRPr="00F66347">
        <w:t xml:space="preserve"> </w:t>
      </w:r>
    </w:p>
    <w:p w:rsidR="00541040" w:rsidRPr="00F66347" w:rsidRDefault="00541040" w:rsidP="00541040">
      <w:pPr>
        <w:pStyle w:val="2"/>
        <w:rPr>
          <w:sz w:val="18"/>
          <w:szCs w:val="18"/>
        </w:rPr>
      </w:pPr>
      <w:bookmarkStart w:id="126" w:name="_Toc74084891"/>
      <w:bookmarkStart w:id="127" w:name="_Toc89697194"/>
      <w:r w:rsidRPr="00F66347">
        <w:rPr>
          <w:sz w:val="18"/>
          <w:szCs w:val="18"/>
        </w:rPr>
        <w:t xml:space="preserve">6.1 </w:t>
      </w:r>
      <w:r w:rsidRPr="00F66347">
        <w:rPr>
          <w:sz w:val="18"/>
          <w:szCs w:val="18"/>
        </w:rPr>
        <w:tab/>
        <w:t>Χρόνος παράδοσης υλικών</w:t>
      </w:r>
      <w:bookmarkEnd w:id="126"/>
      <w:bookmarkEnd w:id="127"/>
    </w:p>
    <w:p w:rsidR="00541040" w:rsidRDefault="00541040" w:rsidP="00541040">
      <w:pPr>
        <w:autoSpaceDE w:val="0"/>
        <w:jc w:val="both"/>
        <w:rPr>
          <w:rFonts w:ascii="Verdana" w:hAnsi="Verdana"/>
          <w:sz w:val="18"/>
          <w:szCs w:val="18"/>
        </w:rPr>
      </w:pPr>
      <w:r w:rsidRPr="00F66347">
        <w:rPr>
          <w:rFonts w:ascii="Verdana" w:hAnsi="Verdana"/>
          <w:b/>
          <w:sz w:val="18"/>
          <w:szCs w:val="18"/>
        </w:rPr>
        <w:t>6.1.1.</w:t>
      </w:r>
      <w:r w:rsidRPr="00387C2F">
        <w:rPr>
          <w:rFonts w:ascii="Calibri" w:hAnsi="Calibri" w:cs="Calibri"/>
          <w:lang w:eastAsia="ar-SA"/>
        </w:rPr>
        <w:t xml:space="preserve"> </w:t>
      </w:r>
      <w:r w:rsidRPr="00561465">
        <w:rPr>
          <w:rFonts w:ascii="Verdana" w:hAnsi="Verdana"/>
          <w:sz w:val="18"/>
          <w:szCs w:val="18"/>
        </w:rPr>
        <w:t xml:space="preserve">Ο ανάδοχος υποχρεούται να παραδώσει τα υλικά σε διάστημα </w:t>
      </w:r>
      <w:r w:rsidRPr="00561465">
        <w:rPr>
          <w:rFonts w:ascii="Verdana" w:hAnsi="Verdana"/>
          <w:b/>
          <w:sz w:val="18"/>
          <w:szCs w:val="18"/>
        </w:rPr>
        <w:t>οκτώ (8) μηνών από την υπογραφή της σύμβασης,</w:t>
      </w:r>
      <w:r w:rsidRPr="00561465">
        <w:rPr>
          <w:rFonts w:ascii="Verdana" w:hAnsi="Verdana"/>
          <w:sz w:val="18"/>
          <w:szCs w:val="18"/>
        </w:rPr>
        <w:t xml:space="preserve"> πλήρως εγκατεστημένα στο Δημοτικό Στάδιο Λευκάδας. </w:t>
      </w:r>
    </w:p>
    <w:p w:rsidR="00541040" w:rsidRPr="00561465" w:rsidRDefault="00541040" w:rsidP="00541040">
      <w:pPr>
        <w:autoSpaceDE w:val="0"/>
        <w:jc w:val="both"/>
        <w:rPr>
          <w:rFonts w:ascii="Verdana" w:hAnsi="Verdana"/>
          <w:sz w:val="18"/>
          <w:szCs w:val="18"/>
        </w:rPr>
      </w:pPr>
      <w:r w:rsidRPr="00561465">
        <w:rPr>
          <w:rFonts w:ascii="Verdana" w:hAnsi="Verdana"/>
          <w:sz w:val="18"/>
          <w:szCs w:val="18"/>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541040" w:rsidRPr="00561465" w:rsidRDefault="00541040" w:rsidP="00541040">
      <w:pPr>
        <w:autoSpaceDE w:val="0"/>
        <w:jc w:val="both"/>
        <w:rPr>
          <w:rFonts w:ascii="Verdana" w:hAnsi="Verdana"/>
          <w:sz w:val="18"/>
          <w:szCs w:val="18"/>
        </w:rPr>
      </w:pPr>
      <w:r w:rsidRPr="00561465">
        <w:rPr>
          <w:rFonts w:ascii="Verdana" w:hAnsi="Verdana"/>
          <w:sz w:val="18"/>
          <w:szCs w:val="18"/>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541040" w:rsidRPr="00561465" w:rsidRDefault="00541040" w:rsidP="00541040">
      <w:pPr>
        <w:autoSpaceDE w:val="0"/>
        <w:jc w:val="both"/>
        <w:rPr>
          <w:rFonts w:ascii="Verdana" w:hAnsi="Verdana"/>
          <w:sz w:val="18"/>
          <w:szCs w:val="18"/>
        </w:rPr>
      </w:pPr>
      <w:r w:rsidRPr="00561465">
        <w:rPr>
          <w:rFonts w:ascii="Verdana" w:hAnsi="Verdana"/>
          <w:sz w:val="18"/>
          <w:szCs w:val="18"/>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w:t>
      </w:r>
      <w:r w:rsidRPr="00561465">
        <w:rPr>
          <w:rFonts w:ascii="Verdana" w:hAnsi="Verdana"/>
          <w:sz w:val="18"/>
          <w:szCs w:val="18"/>
        </w:rPr>
        <w:lastRenderedPageBreak/>
        <w:t>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541040" w:rsidRPr="00561465" w:rsidRDefault="00541040" w:rsidP="00541040">
      <w:pPr>
        <w:autoSpaceDE w:val="0"/>
        <w:jc w:val="both"/>
        <w:rPr>
          <w:rFonts w:ascii="Verdana" w:hAnsi="Verdana"/>
          <w:sz w:val="18"/>
          <w:szCs w:val="18"/>
        </w:rPr>
      </w:pPr>
      <w:r w:rsidRPr="00561465">
        <w:rPr>
          <w:rFonts w:ascii="Verdana" w:hAnsi="Verdana"/>
          <w:sz w:val="18"/>
          <w:szCs w:val="18"/>
        </w:rPr>
        <w:t xml:space="preserve">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541040" w:rsidRPr="00561465" w:rsidRDefault="00541040" w:rsidP="00541040">
      <w:pPr>
        <w:autoSpaceDE w:val="0"/>
        <w:jc w:val="both"/>
        <w:rPr>
          <w:rFonts w:ascii="Verdana" w:hAnsi="Verdana"/>
          <w:sz w:val="18"/>
          <w:szCs w:val="18"/>
        </w:rPr>
      </w:pPr>
      <w:r w:rsidRPr="00561465">
        <w:rPr>
          <w:rFonts w:ascii="Verdana" w:hAnsi="Verdana"/>
          <w:sz w:val="18"/>
          <w:szCs w:val="18"/>
        </w:rPr>
        <w:t>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541040" w:rsidRDefault="00541040" w:rsidP="009C715D">
      <w:pPr>
        <w:autoSpaceDE w:val="0"/>
        <w:jc w:val="both"/>
        <w:rPr>
          <w:rFonts w:ascii="Verdana" w:hAnsi="Verdana"/>
          <w:sz w:val="18"/>
          <w:szCs w:val="18"/>
        </w:rPr>
      </w:pPr>
      <w:r w:rsidRPr="00561465">
        <w:rPr>
          <w:rFonts w:ascii="Verdana" w:hAnsi="Verdana"/>
          <w:sz w:val="18"/>
          <w:szCs w:val="18"/>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541040" w:rsidRPr="00F66347" w:rsidRDefault="00541040" w:rsidP="00541040">
      <w:pPr>
        <w:pStyle w:val="2"/>
        <w:numPr>
          <w:ilvl w:val="0"/>
          <w:numId w:val="0"/>
        </w:numPr>
      </w:pPr>
      <w:bookmarkStart w:id="128" w:name="_Toc74084892"/>
      <w:bookmarkStart w:id="129" w:name="_Toc89697195"/>
      <w:r w:rsidRPr="00F66347">
        <w:t xml:space="preserve">6.2 </w:t>
      </w:r>
      <w:r w:rsidRPr="00F66347">
        <w:tab/>
        <w:t>Παραλαβή υλικών - Χρόνος και τρόπος παραλαβής υλικών</w:t>
      </w:r>
      <w:bookmarkEnd w:id="128"/>
      <w:bookmarkEnd w:id="129"/>
    </w:p>
    <w:p w:rsidR="00541040" w:rsidRDefault="00541040" w:rsidP="00541040">
      <w:pPr>
        <w:jc w:val="both"/>
        <w:rPr>
          <w:b/>
        </w:rPr>
      </w:pPr>
      <w:r w:rsidRPr="00F66347">
        <w:rPr>
          <w:b/>
        </w:rPr>
        <w:t>6</w:t>
      </w:r>
      <w:r w:rsidRPr="00F66347">
        <w:rPr>
          <w:rFonts w:ascii="Verdana" w:hAnsi="Verdana"/>
          <w:b/>
          <w:sz w:val="18"/>
          <w:szCs w:val="18"/>
        </w:rPr>
        <w:t>.2.1.</w:t>
      </w:r>
      <w:r w:rsidRPr="00F66347">
        <w:rPr>
          <w:rFonts w:ascii="Verdana" w:hAnsi="Verdana"/>
          <w:sz w:val="18"/>
          <w:szCs w:val="18"/>
        </w:rPr>
        <w:t xml:space="preserve"> </w:t>
      </w:r>
      <w:r w:rsidRPr="00561465">
        <w:rPr>
          <w:rFonts w:ascii="Verdana" w:hAnsi="Verdana"/>
          <w:sz w:val="18"/>
          <w:szCs w:val="18"/>
        </w:rPr>
        <w:t>H παραλαβή των υλικών γίνεται από επιτροπές, πρωτοβάθμιες ή και δευτεροβάθμιες, που συγκροτούνται σύμφωνα με την παρ. 11 περ. β του άρθρου 221 του Ν.4412/16 σύμφωνα με τα οριζόμενα στο άρθρο 208 του ως άνω νόμου . Κατά την διαδικασία παραλαβής των υλικών διενεργείται ποσοτικός και ποιοτικός έλεγχος και εφόσον το επιθυμεί μπορεί να παραστεί και ο προμηθευτής. Ο ποιοτικός έλεγχος των υλικών γίνεται με τον/τους ακόλουθο/ους τρόπο/ους</w:t>
      </w:r>
      <w:r>
        <w:t xml:space="preserve">: </w:t>
      </w:r>
      <w:r w:rsidRPr="00DB775C">
        <w:rPr>
          <w:b/>
        </w:rPr>
        <w:t>Παραλαμβάνεται δείγμα του υλικού του τάπητα και έλεγχος λειτουργικότητας των οργάνων</w:t>
      </w:r>
      <w:r>
        <w:rPr>
          <w:b/>
        </w:rPr>
        <w:t>.</w:t>
      </w:r>
    </w:p>
    <w:p w:rsidR="00541040" w:rsidRPr="00561465" w:rsidRDefault="00541040" w:rsidP="00541040">
      <w:pPr>
        <w:jc w:val="both"/>
        <w:rPr>
          <w:rFonts w:ascii="Verdana" w:hAnsi="Verdana"/>
          <w:sz w:val="18"/>
          <w:szCs w:val="18"/>
        </w:rPr>
      </w:pPr>
      <w:r w:rsidRPr="00561465">
        <w:rPr>
          <w:rFonts w:ascii="Verdana" w:hAnsi="Verdana"/>
          <w:sz w:val="18"/>
          <w:szCs w:val="18"/>
        </w:rPr>
        <w:t>Το κόστος της διενέργειας των ελέγχων βαρύνει τον ανάδοχο.</w:t>
      </w:r>
    </w:p>
    <w:p w:rsidR="00541040" w:rsidRPr="00561465" w:rsidRDefault="00541040" w:rsidP="00541040">
      <w:pPr>
        <w:jc w:val="both"/>
        <w:rPr>
          <w:rFonts w:ascii="Verdana" w:hAnsi="Verdana"/>
          <w:sz w:val="18"/>
          <w:szCs w:val="18"/>
        </w:rPr>
      </w:pPr>
      <w:r w:rsidRPr="00561465">
        <w:rPr>
          <w:rFonts w:ascii="Verdana" w:hAnsi="Verdana"/>
          <w:sz w:val="18"/>
          <w:szCs w:val="18"/>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541040" w:rsidRPr="00561465" w:rsidRDefault="00541040" w:rsidP="00541040">
      <w:pPr>
        <w:jc w:val="both"/>
        <w:rPr>
          <w:rFonts w:ascii="Verdana" w:hAnsi="Verdana"/>
          <w:sz w:val="18"/>
          <w:szCs w:val="18"/>
        </w:rPr>
      </w:pPr>
      <w:r w:rsidRPr="00561465">
        <w:rPr>
          <w:rFonts w:ascii="Verdana" w:hAnsi="Verdana"/>
          <w:sz w:val="18"/>
          <w:szCs w:val="18"/>
        </w:rPr>
        <w:t>Τα πρωτόκολλα που συντάσσονται από τις επιτροπές (πρωτοβάθμιες – δευτεροβάθμιες) κοινοποιούνται υποχρεωτικά και στους αναδόχους.</w:t>
      </w:r>
    </w:p>
    <w:p w:rsidR="00541040" w:rsidRPr="00561465" w:rsidRDefault="00541040" w:rsidP="00541040">
      <w:pPr>
        <w:jc w:val="both"/>
        <w:rPr>
          <w:rFonts w:ascii="Verdana" w:hAnsi="Verdana"/>
          <w:sz w:val="18"/>
          <w:szCs w:val="18"/>
        </w:rPr>
      </w:pPr>
      <w:r w:rsidRPr="00561465">
        <w:rPr>
          <w:rFonts w:ascii="Verdana" w:hAnsi="Verdana"/>
          <w:sz w:val="18"/>
          <w:szCs w:val="18"/>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541040" w:rsidRPr="00561465" w:rsidRDefault="00541040" w:rsidP="00541040">
      <w:pPr>
        <w:jc w:val="both"/>
        <w:rPr>
          <w:rFonts w:ascii="Verdana" w:hAnsi="Verdana"/>
          <w:sz w:val="18"/>
          <w:szCs w:val="18"/>
        </w:rPr>
      </w:pPr>
      <w:r w:rsidRPr="00561465">
        <w:rPr>
          <w:rFonts w:ascii="Verdana" w:hAnsi="Verdana"/>
          <w:sz w:val="18"/>
          <w:szCs w:val="18"/>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541040" w:rsidRPr="00561465" w:rsidRDefault="00541040" w:rsidP="00541040">
      <w:pPr>
        <w:jc w:val="both"/>
        <w:rPr>
          <w:rFonts w:ascii="Verdana" w:hAnsi="Verdana"/>
          <w:sz w:val="18"/>
          <w:szCs w:val="18"/>
        </w:rPr>
      </w:pPr>
      <w:r w:rsidRPr="00561465">
        <w:rPr>
          <w:rFonts w:ascii="Verdana" w:hAnsi="Verdana"/>
          <w:sz w:val="18"/>
          <w:szCs w:val="18"/>
        </w:rPr>
        <w:t>Το αποτέλεσμα  της κατ’ έφεση εξέτασης είναι υποχρεωτικό και τελεσίδικο και για τα δύο μέρη.</w:t>
      </w:r>
    </w:p>
    <w:p w:rsidR="00541040" w:rsidRPr="00561465" w:rsidRDefault="00541040" w:rsidP="00541040">
      <w:pPr>
        <w:jc w:val="both"/>
        <w:rPr>
          <w:rFonts w:ascii="Verdana" w:hAnsi="Verdana"/>
          <w:sz w:val="18"/>
          <w:szCs w:val="18"/>
        </w:rPr>
      </w:pPr>
      <w:r w:rsidRPr="00561465">
        <w:rPr>
          <w:rFonts w:ascii="Verdana" w:hAnsi="Verdana"/>
          <w:sz w:val="18"/>
          <w:szCs w:val="18"/>
        </w:rPr>
        <w:t>Ο ανάδοχος δεν μπορεί να ζητήσει παραπομπή σε δευτεροβάθμια επιτροπή παραλαβής μετά τα αποτελέσματα της κατ’ έφεση εξέτασης.</w:t>
      </w:r>
    </w:p>
    <w:p w:rsidR="00541040" w:rsidRPr="00DB775C" w:rsidRDefault="00541040" w:rsidP="00541040">
      <w:pPr>
        <w:jc w:val="both"/>
        <w:rPr>
          <w:i/>
          <w:iCs/>
          <w:color w:val="000000" w:themeColor="text1"/>
          <w:spacing w:val="5"/>
          <w:kern w:val="1"/>
        </w:rPr>
      </w:pPr>
      <w:r w:rsidRPr="00561465">
        <w:rPr>
          <w:rFonts w:ascii="Verdana" w:hAnsi="Verdana"/>
          <w:sz w:val="18"/>
          <w:szCs w:val="18"/>
        </w:rPr>
        <w:t>Η παραλαβή των υλικών και η έκδοση των σχετικών πρωτοκόλλων παραλαβής πραγματοποιείται μέσα στους κατωτέρω</w:t>
      </w:r>
      <w:r>
        <w:t xml:space="preserve"> </w:t>
      </w:r>
      <w:r w:rsidRPr="008764B3">
        <w:rPr>
          <w:rFonts w:ascii="Verdana" w:hAnsi="Verdana"/>
          <w:sz w:val="18"/>
          <w:szCs w:val="18"/>
        </w:rPr>
        <w:t>καθοριζόμενους χρόνους:</w:t>
      </w:r>
      <w:r w:rsidRPr="00561465">
        <w:rPr>
          <w:color w:val="FF0000"/>
        </w:rPr>
        <w:t xml:space="preserve"> </w:t>
      </w:r>
      <w:r w:rsidRPr="008764B3">
        <w:rPr>
          <w:rFonts w:ascii="Verdana" w:hAnsi="Verdana"/>
          <w:b/>
          <w:sz w:val="18"/>
          <w:szCs w:val="18"/>
        </w:rPr>
        <w:t xml:space="preserve">Τριών (3) μηνών από </w:t>
      </w:r>
      <w:r w:rsidRPr="00DB775C">
        <w:rPr>
          <w:rFonts w:ascii="Verdana" w:hAnsi="Verdana"/>
          <w:b/>
          <w:color w:val="000000" w:themeColor="text1"/>
          <w:sz w:val="18"/>
          <w:szCs w:val="18"/>
        </w:rPr>
        <w:t>την</w:t>
      </w:r>
      <w:r w:rsidRPr="00DB775C">
        <w:rPr>
          <w:b/>
          <w:color w:val="000000" w:themeColor="text1"/>
          <w:highlight w:val="green"/>
        </w:rPr>
        <w:t xml:space="preserve"> </w:t>
      </w:r>
      <w:r w:rsidRPr="00DB775C">
        <w:rPr>
          <w:b/>
          <w:color w:val="000000" w:themeColor="text1"/>
        </w:rPr>
        <w:t>περαίωση.</w:t>
      </w:r>
    </w:p>
    <w:p w:rsidR="00541040" w:rsidRPr="00561465" w:rsidRDefault="00541040" w:rsidP="00541040">
      <w:pPr>
        <w:jc w:val="both"/>
        <w:rPr>
          <w:rFonts w:ascii="Verdana" w:hAnsi="Verdana"/>
          <w:sz w:val="18"/>
          <w:szCs w:val="18"/>
        </w:rPr>
      </w:pPr>
      <w:r w:rsidRPr="00561465">
        <w:rPr>
          <w:rFonts w:ascii="Verdana" w:hAnsi="Verdana"/>
          <w:sz w:val="18"/>
          <w:szCs w:val="18"/>
        </w:rPr>
        <w:t xml:space="preserve">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 σύμφωνα με όσα ορίζονται σε.. ,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w:t>
      </w:r>
      <w:r w:rsidRPr="00561465">
        <w:rPr>
          <w:rFonts w:ascii="Verdana" w:hAnsi="Verdana"/>
          <w:sz w:val="18"/>
          <w:szCs w:val="18"/>
        </w:rPr>
        <w:lastRenderedPageBreak/>
        <w:t>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541040" w:rsidRPr="00561465" w:rsidRDefault="00541040" w:rsidP="00541040">
      <w:pPr>
        <w:jc w:val="both"/>
        <w:rPr>
          <w:rFonts w:ascii="Verdana" w:hAnsi="Verdana"/>
          <w:sz w:val="18"/>
          <w:szCs w:val="18"/>
        </w:rPr>
      </w:pPr>
      <w:r w:rsidRPr="00561465">
        <w:rPr>
          <w:rFonts w:ascii="Verdana" w:hAnsi="Verdana"/>
          <w:sz w:val="18"/>
          <w:szCs w:val="18"/>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541040" w:rsidRPr="002D00E4" w:rsidRDefault="00541040" w:rsidP="00541040">
      <w:pPr>
        <w:pStyle w:val="2"/>
      </w:pPr>
      <w:bookmarkStart w:id="130" w:name="_Toc74084894"/>
      <w:bookmarkStart w:id="131" w:name="_Toc89697196"/>
      <w:r w:rsidRPr="002D00E4">
        <w:t xml:space="preserve">6.3 </w:t>
      </w:r>
      <w:r w:rsidRPr="002D00E4">
        <w:tab/>
        <w:t>Απόρριψη συμβατικών υλικών – Αντικατάσταση</w:t>
      </w:r>
      <w:bookmarkEnd w:id="130"/>
      <w:bookmarkEnd w:id="131"/>
    </w:p>
    <w:p w:rsidR="00541040" w:rsidRPr="002A43B0" w:rsidRDefault="00541040" w:rsidP="00541040">
      <w:pPr>
        <w:jc w:val="both"/>
        <w:rPr>
          <w:rFonts w:ascii="Verdana" w:hAnsi="Verdana"/>
          <w:sz w:val="18"/>
          <w:szCs w:val="18"/>
        </w:rPr>
      </w:pPr>
      <w:bookmarkStart w:id="132" w:name="_Toc74084896"/>
      <w:r w:rsidRPr="002A43B0">
        <w:rPr>
          <w:rFonts w:ascii="Verdana" w:hAnsi="Verdana"/>
          <w:sz w:val="18"/>
          <w:szCs w:val="18"/>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541040" w:rsidRPr="002A43B0" w:rsidRDefault="00541040" w:rsidP="00541040">
      <w:pPr>
        <w:jc w:val="both"/>
        <w:rPr>
          <w:rFonts w:ascii="Verdana" w:hAnsi="Verdana"/>
          <w:sz w:val="18"/>
          <w:szCs w:val="18"/>
        </w:rPr>
      </w:pPr>
      <w:r w:rsidRPr="002A43B0">
        <w:rPr>
          <w:rFonts w:ascii="Verdana" w:hAnsi="Verdana"/>
          <w:sz w:val="18"/>
          <w:szCs w:val="18"/>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2A43B0">
        <w:rPr>
          <w:rFonts w:ascii="Verdana" w:hAnsi="Verdana"/>
          <w:sz w:val="18"/>
          <w:szCs w:val="18"/>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541040" w:rsidRPr="002A43B0" w:rsidRDefault="00541040" w:rsidP="00541040">
      <w:pPr>
        <w:jc w:val="both"/>
        <w:rPr>
          <w:rFonts w:ascii="Verdana" w:hAnsi="Verdana"/>
          <w:sz w:val="18"/>
          <w:szCs w:val="18"/>
        </w:rPr>
      </w:pPr>
      <w:r w:rsidRPr="002A43B0">
        <w:rPr>
          <w:rFonts w:ascii="Verdana" w:hAnsi="Verdana"/>
          <w:sz w:val="18"/>
          <w:szCs w:val="18"/>
        </w:rPr>
        <w:t xml:space="preserve"> Η επιστροφή των υλικών που απορρίφθηκαν γίνεται σύμφωνα με τα προβλεπόμενα στις παρ. 2 και 3  του άρθρου 213 του ν. 4412/2016.</w:t>
      </w:r>
    </w:p>
    <w:p w:rsidR="00541040" w:rsidRPr="0027136E" w:rsidRDefault="00541040" w:rsidP="00541040">
      <w:pPr>
        <w:pStyle w:val="2"/>
      </w:pPr>
      <w:bookmarkStart w:id="133" w:name="_Toc89697197"/>
      <w:r w:rsidRPr="0027136E">
        <w:t xml:space="preserve">6.4 </w:t>
      </w:r>
      <w:r w:rsidRPr="0027136E">
        <w:tab/>
        <w:t>Εγγυημένη λειτουργία προμήθειας</w:t>
      </w:r>
      <w:bookmarkEnd w:id="132"/>
      <w:bookmarkEnd w:id="133"/>
      <w:r w:rsidRPr="0027136E">
        <w:t xml:space="preserve"> </w:t>
      </w:r>
    </w:p>
    <w:p w:rsidR="00541040" w:rsidRPr="00DB775C" w:rsidRDefault="00541040" w:rsidP="00541040">
      <w:pPr>
        <w:jc w:val="both"/>
        <w:rPr>
          <w:rFonts w:ascii="Verdana" w:hAnsi="Verdana"/>
          <w:sz w:val="18"/>
          <w:szCs w:val="18"/>
        </w:rPr>
      </w:pPr>
      <w:r w:rsidRPr="00DB775C">
        <w:rPr>
          <w:rFonts w:ascii="Verdana" w:hAnsi="Verdana"/>
          <w:sz w:val="18"/>
          <w:szCs w:val="18"/>
        </w:rPr>
        <w:t>Η εγγυημένη λειτουργία αφορά τον τάπητα (ταρτάν) του γηπέδου. Κατά την περίοδο εγγυημένης λειτουργίας ο τάπητας πρέπει να είναι σε καλή κατάσταση και να είναι λειτουργικός για την χρήση που προορίζεται, σύμφωνα με τις τεχνικές προδιαγραφές του. Η χρήση του τάπητα κατά την περίοδο εγγυημένης λειτουργίας πρέπει να γίνεται αυστηρά για τον σκοπό που προορίζεται και να ακολουθεί τις συστάσεις-προδιαγραφές του κατασκευαστή. Οποιαδήποτε παρέκκλιση των κανόνων λειτουργίας ή οποιοδήποτε βίαιο ανθρωπογενές γεγονός (πχ βανδαλισμός) δεν συνάδει με το περιεχόμενο της εγγυημένης λειτουργίας και είναι εκτός αυτής. Η περίοδος εγγυημένης λειτουργίας ορίζεται σε δύο (2) έτη από την παραλαβή.Κατά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rsidR="00541040" w:rsidRPr="002A43B0" w:rsidRDefault="00541040" w:rsidP="00541040">
      <w:pPr>
        <w:jc w:val="both"/>
        <w:rPr>
          <w:rFonts w:ascii="Verdana" w:hAnsi="Verdana"/>
          <w:sz w:val="18"/>
          <w:szCs w:val="18"/>
        </w:rPr>
      </w:pPr>
      <w:r w:rsidRPr="002A43B0">
        <w:rPr>
          <w:rFonts w:ascii="Verdana" w:hAnsi="Verdana"/>
          <w:sz w:val="18"/>
          <w:szCs w:val="18"/>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541040" w:rsidRPr="002A43B0" w:rsidRDefault="00541040" w:rsidP="00541040">
      <w:pPr>
        <w:jc w:val="both"/>
        <w:rPr>
          <w:rFonts w:ascii="Verdana" w:hAnsi="Verdana"/>
          <w:sz w:val="18"/>
          <w:szCs w:val="18"/>
        </w:rPr>
      </w:pPr>
      <w:r w:rsidRPr="002A43B0">
        <w:rPr>
          <w:rFonts w:ascii="Verdana" w:hAnsi="Verdana"/>
          <w:sz w:val="18"/>
          <w:szCs w:val="18"/>
        </w:rPr>
        <w:t xml:space="preserve">Μέσα σε ένα (1) μήνα από την λήξη του προβλεπόμενου χρόνου της εγγυημένης λειτουργίας η ως άνω επιτροπή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w:t>
      </w:r>
      <w:r w:rsidRPr="002A43B0">
        <w:rPr>
          <w:rFonts w:ascii="Verdana" w:hAnsi="Verdana"/>
          <w:sz w:val="18"/>
          <w:szCs w:val="18"/>
        </w:rPr>
        <w:lastRenderedPageBreak/>
        <w:t>κατάπτωση της εγγυήσεως καλής λειτουργίας που προβλέπεται στο άρθρο 72 του ν. 4412/2016 περί εγγυήσεων. Το πρωτόκολλο εγκρίνεται από το αρμόδιο αποφαινόμενο όργανο.</w:t>
      </w:r>
    </w:p>
    <w:p w:rsidR="00541040" w:rsidRPr="002A43B0" w:rsidRDefault="0056585D" w:rsidP="00541040">
      <w:pPr>
        <w:pStyle w:val="2"/>
        <w:rPr>
          <w:i/>
          <w:iCs/>
          <w:color w:val="5B9BD5"/>
          <w:spacing w:val="5"/>
        </w:rPr>
      </w:pPr>
      <w:bookmarkStart w:id="134" w:name="_Toc74084897"/>
      <w:bookmarkStart w:id="135" w:name="_Toc89697198"/>
      <w:r>
        <w:t xml:space="preserve">6.5 </w:t>
      </w:r>
      <w:r w:rsidR="00541040">
        <w:t>Αναπροσαρμογή τιμής</w:t>
      </w:r>
      <w:bookmarkEnd w:id="134"/>
      <w:bookmarkEnd w:id="135"/>
    </w:p>
    <w:p w:rsidR="00541040" w:rsidRDefault="00541040" w:rsidP="00541040">
      <w:pPr>
        <w:rPr>
          <w:rFonts w:ascii="Verdana" w:hAnsi="Verdana"/>
          <w:sz w:val="18"/>
          <w:szCs w:val="18"/>
        </w:rPr>
      </w:pPr>
      <w:r w:rsidRPr="002A43B0">
        <w:rPr>
          <w:rFonts w:ascii="Verdana" w:hAnsi="Verdana"/>
          <w:sz w:val="18"/>
          <w:szCs w:val="18"/>
        </w:rPr>
        <w:t>Δεν επιτρέπεται αναπροσαρμογή τιμής.</w:t>
      </w:r>
    </w:p>
    <w:p w:rsidR="00F73D84" w:rsidRPr="00FE0225" w:rsidRDefault="00F73D84" w:rsidP="00F73D84">
      <w:pPr>
        <w:spacing w:after="0" w:line="24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ΑΚΡΙΒΕΣ ΑΝΤΙΓΡΑΦΟ</w:t>
      </w:r>
    </w:p>
    <w:p w:rsidR="00541040" w:rsidRDefault="009C715D" w:rsidP="00F73D84">
      <w:pPr>
        <w:spacing w:after="0" w:line="240" w:lineRule="auto"/>
        <w:jc w:val="center"/>
        <w:rPr>
          <w:rFonts w:ascii="Verdana" w:hAnsi="Verdana"/>
          <w:b/>
        </w:rPr>
      </w:pPr>
      <w:r>
        <w:rPr>
          <w:rFonts w:ascii="Verdana" w:hAnsi="Verdana"/>
          <w:b/>
        </w:rPr>
        <w:t>Ο ΑΝΤΙΔΗΜΑΡΧΟΣ</w:t>
      </w:r>
    </w:p>
    <w:p w:rsidR="009C715D" w:rsidRDefault="009C715D" w:rsidP="009C715D">
      <w:pPr>
        <w:spacing w:after="0" w:line="240" w:lineRule="auto"/>
        <w:jc w:val="center"/>
        <w:rPr>
          <w:rFonts w:ascii="Verdana" w:hAnsi="Verdana"/>
          <w:b/>
        </w:rPr>
      </w:pPr>
      <w:r>
        <w:rPr>
          <w:rFonts w:ascii="Verdana" w:hAnsi="Verdana"/>
          <w:b/>
        </w:rPr>
        <w:t>Δ/ΚΩΝ, ΟΙΚ/ΚΩΝ ΥΠΗΡΕΣΙΩΝ</w:t>
      </w:r>
    </w:p>
    <w:p w:rsidR="009C715D" w:rsidRDefault="009C715D" w:rsidP="009C715D">
      <w:pPr>
        <w:spacing w:after="0" w:line="240" w:lineRule="auto"/>
        <w:jc w:val="center"/>
        <w:rPr>
          <w:rFonts w:ascii="Verdana" w:hAnsi="Verdana"/>
          <w:b/>
        </w:rPr>
      </w:pPr>
      <w:r>
        <w:rPr>
          <w:rFonts w:ascii="Verdana" w:hAnsi="Verdana"/>
          <w:b/>
        </w:rPr>
        <w:t>ΚΑΙ ΠΟΛΙΤΙΣΜΟΥ</w:t>
      </w:r>
    </w:p>
    <w:p w:rsidR="009C715D" w:rsidRDefault="009C715D" w:rsidP="009C715D">
      <w:pPr>
        <w:spacing w:after="0" w:line="240" w:lineRule="auto"/>
        <w:jc w:val="center"/>
        <w:rPr>
          <w:rFonts w:ascii="Verdana" w:hAnsi="Verdana"/>
          <w:b/>
        </w:rPr>
      </w:pPr>
    </w:p>
    <w:p w:rsidR="009C715D" w:rsidRDefault="009C715D" w:rsidP="009C715D">
      <w:pPr>
        <w:spacing w:after="0" w:line="240" w:lineRule="auto"/>
        <w:jc w:val="center"/>
        <w:rPr>
          <w:rFonts w:ascii="Verdana" w:hAnsi="Verdana"/>
          <w:b/>
        </w:rPr>
      </w:pPr>
    </w:p>
    <w:p w:rsidR="009C715D" w:rsidRDefault="009C715D" w:rsidP="009C715D">
      <w:pPr>
        <w:spacing w:after="0" w:line="240" w:lineRule="auto"/>
        <w:jc w:val="center"/>
        <w:rPr>
          <w:rFonts w:ascii="Verdana" w:hAnsi="Verdana"/>
          <w:b/>
        </w:rPr>
      </w:pPr>
    </w:p>
    <w:p w:rsidR="009C715D" w:rsidRDefault="009C715D" w:rsidP="009C715D">
      <w:pPr>
        <w:spacing w:after="0" w:line="240" w:lineRule="auto"/>
        <w:jc w:val="center"/>
        <w:rPr>
          <w:rFonts w:ascii="Verdana" w:hAnsi="Verdana"/>
          <w:b/>
        </w:rPr>
      </w:pPr>
      <w:r>
        <w:rPr>
          <w:rFonts w:ascii="Verdana" w:hAnsi="Verdana"/>
          <w:b/>
        </w:rPr>
        <w:t>ΓΑΖΗΣ ΑΝΑΣΤΑΣΙΟΣ</w:t>
      </w:r>
    </w:p>
    <w:p w:rsidR="00541040" w:rsidRDefault="00541040" w:rsidP="00541040">
      <w:pPr>
        <w:jc w:val="both"/>
        <w:rPr>
          <w:rFonts w:ascii="Verdana" w:hAnsi="Verdana"/>
          <w:sz w:val="18"/>
          <w:szCs w:val="18"/>
        </w:rPr>
      </w:pPr>
    </w:p>
    <w:p w:rsidR="00541040" w:rsidRDefault="00541040" w:rsidP="00541040">
      <w:pPr>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Default="00C358DF" w:rsidP="00541040">
      <w:pPr>
        <w:jc w:val="both"/>
        <w:rPr>
          <w:rFonts w:ascii="Verdana" w:hAnsi="Verdana"/>
          <w:sz w:val="18"/>
          <w:szCs w:val="18"/>
        </w:rPr>
      </w:pPr>
    </w:p>
    <w:p w:rsidR="00C358DF" w:rsidRPr="009F15FC" w:rsidRDefault="00C358DF" w:rsidP="00541040">
      <w:pPr>
        <w:jc w:val="both"/>
        <w:rPr>
          <w:rFonts w:ascii="Verdana" w:hAnsi="Verdana"/>
          <w:color w:val="FF0000"/>
          <w:sz w:val="18"/>
          <w:szCs w:val="18"/>
        </w:rPr>
      </w:pPr>
    </w:p>
    <w:p w:rsidR="003C3BC2" w:rsidRDefault="00541040" w:rsidP="00541040">
      <w:pPr>
        <w:pStyle w:val="2"/>
        <w:numPr>
          <w:ilvl w:val="0"/>
          <w:numId w:val="0"/>
        </w:numPr>
      </w:pPr>
      <w:bookmarkStart w:id="136" w:name="_Toc55823239"/>
      <w:r>
        <w:lastRenderedPageBreak/>
        <w:t xml:space="preserve">                 </w:t>
      </w:r>
    </w:p>
    <w:p w:rsidR="003C3BC2" w:rsidRDefault="003C3BC2" w:rsidP="00541040">
      <w:pPr>
        <w:pStyle w:val="2"/>
        <w:numPr>
          <w:ilvl w:val="0"/>
          <w:numId w:val="0"/>
        </w:numPr>
      </w:pPr>
    </w:p>
    <w:p w:rsidR="00541040" w:rsidRDefault="003C3BC2" w:rsidP="00541040">
      <w:pPr>
        <w:pStyle w:val="2"/>
        <w:numPr>
          <w:ilvl w:val="0"/>
          <w:numId w:val="0"/>
        </w:numPr>
      </w:pPr>
      <w:r>
        <w:t xml:space="preserve">                  </w:t>
      </w:r>
      <w:bookmarkStart w:id="137" w:name="_Toc89697199"/>
      <w:r w:rsidR="00541040" w:rsidRPr="004B7609">
        <w:t>ΠΑΡΑΡΤΗΜΑ I</w:t>
      </w:r>
      <w:r w:rsidR="00541040">
        <w:t>-</w:t>
      </w:r>
      <w:r w:rsidR="00541040" w:rsidRPr="004B7609">
        <w:t xml:space="preserve"> </w:t>
      </w:r>
      <w:r w:rsidR="00541040" w:rsidRPr="00DB775C">
        <w:t>Απαιτήσεις-Τεχνικές Προδιαγραφές</w:t>
      </w:r>
      <w:bookmarkEnd w:id="137"/>
    </w:p>
    <w:p w:rsidR="009C715D" w:rsidRPr="008C5D38" w:rsidRDefault="009C715D" w:rsidP="009C715D"/>
    <w:p w:rsidR="009C715D" w:rsidRPr="0061281D" w:rsidRDefault="009C715D" w:rsidP="009C715D">
      <w:pPr>
        <w:pageBreakBefore/>
      </w:pPr>
    </w:p>
    <w:tbl>
      <w:tblPr>
        <w:tblpPr w:leftFromText="180" w:rightFromText="180" w:vertAnchor="page" w:horzAnchor="margin" w:tblpY="1246"/>
        <w:tblW w:w="8741" w:type="dxa"/>
        <w:tblLayout w:type="fixed"/>
        <w:tblCellMar>
          <w:left w:w="28" w:type="dxa"/>
          <w:right w:w="28" w:type="dxa"/>
        </w:tblCellMar>
        <w:tblLook w:val="0000"/>
      </w:tblPr>
      <w:tblGrid>
        <w:gridCol w:w="2974"/>
        <w:gridCol w:w="284"/>
        <w:gridCol w:w="995"/>
        <w:gridCol w:w="99"/>
        <w:gridCol w:w="2322"/>
        <w:gridCol w:w="2067"/>
      </w:tblGrid>
      <w:tr w:rsidR="009C715D" w:rsidRPr="00A523B9" w:rsidTr="009F3A36">
        <w:trPr>
          <w:cantSplit/>
          <w:trHeight w:val="1068"/>
        </w:trPr>
        <w:tc>
          <w:tcPr>
            <w:tcW w:w="2974" w:type="dxa"/>
            <w:shd w:val="clear" w:color="auto" w:fill="auto"/>
            <w:vAlign w:val="center"/>
          </w:tcPr>
          <w:p w:rsidR="009C715D" w:rsidRPr="00A523B9" w:rsidRDefault="009C715D" w:rsidP="009F3A36">
            <w:pPr>
              <w:jc w:val="center"/>
              <w:rPr>
                <w:rFonts w:ascii="Calibri" w:hAnsi="Calibri" w:cs="Comic Sans MS"/>
                <w:sz w:val="20"/>
                <w:szCs w:val="20"/>
              </w:rPr>
            </w:pPr>
            <w:r>
              <w:rPr>
                <w:rFonts w:ascii="Calibri" w:hAnsi="Calibri" w:cs="Comic Sans MS"/>
                <w:b/>
                <w:bCs/>
                <w:noProof/>
                <w:sz w:val="20"/>
                <w:szCs w:val="20"/>
              </w:rPr>
              <w:drawing>
                <wp:inline distT="0" distB="0" distL="0" distR="0">
                  <wp:extent cx="685800" cy="523875"/>
                  <wp:effectExtent l="1905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85800" cy="523875"/>
                          </a:xfrm>
                          <a:prstGeom prst="rect">
                            <a:avLst/>
                          </a:prstGeom>
                          <a:solidFill>
                            <a:srgbClr val="FFFFFF"/>
                          </a:solidFill>
                          <a:ln w="9525">
                            <a:noFill/>
                            <a:miter lim="800000"/>
                            <a:headEnd/>
                            <a:tailEnd/>
                          </a:ln>
                        </pic:spPr>
                      </pic:pic>
                    </a:graphicData>
                  </a:graphic>
                </wp:inline>
              </w:drawing>
            </w:r>
          </w:p>
          <w:p w:rsidR="009C715D" w:rsidRPr="00A523B9" w:rsidRDefault="009C715D" w:rsidP="009F3A36">
            <w:pPr>
              <w:jc w:val="center"/>
              <w:rPr>
                <w:rFonts w:ascii="Calibri" w:hAnsi="Calibri" w:cs="Comic Sans MS"/>
                <w:sz w:val="20"/>
                <w:szCs w:val="20"/>
              </w:rPr>
            </w:pPr>
            <w:r w:rsidRPr="00A523B9">
              <w:rPr>
                <w:rFonts w:ascii="Calibri" w:hAnsi="Calibri" w:cs="Comic Sans MS"/>
                <w:sz w:val="20"/>
                <w:szCs w:val="20"/>
              </w:rPr>
              <w:t>ΕΛΛΗΝΙΚΗ ΔΗΜΟΚΡΑΤΙΑ</w:t>
            </w: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rPr>
                <w:rFonts w:ascii="Calibri" w:hAnsi="Calibri" w:cs="Comic Sans MS"/>
              </w:rPr>
            </w:pPr>
            <w:r w:rsidRPr="00D475C1">
              <w:rPr>
                <w:rFonts w:ascii="Calibri" w:hAnsi="Calibri" w:cs="Comic Sans MS"/>
              </w:rPr>
              <w:t>Προμήθ.</w:t>
            </w:r>
          </w:p>
        </w:tc>
        <w:tc>
          <w:tcPr>
            <w:tcW w:w="99" w:type="dxa"/>
            <w:shd w:val="clear" w:color="auto" w:fill="auto"/>
            <w:vAlign w:val="center"/>
          </w:tcPr>
          <w:p w:rsidR="009C715D" w:rsidRPr="00D475C1" w:rsidRDefault="009C715D" w:rsidP="009F3A36">
            <w:pPr>
              <w:pStyle w:val="af4"/>
              <w:snapToGrid w:val="0"/>
              <w:spacing w:line="276" w:lineRule="auto"/>
              <w:rPr>
                <w:rFonts w:ascii="Calibri" w:hAnsi="Calibri" w:cs="Comic Sans MS"/>
              </w:rPr>
            </w:pPr>
          </w:p>
        </w:tc>
        <w:tc>
          <w:tcPr>
            <w:tcW w:w="4389" w:type="dxa"/>
            <w:gridSpan w:val="2"/>
            <w:shd w:val="clear" w:color="auto" w:fill="auto"/>
            <w:vAlign w:val="center"/>
          </w:tcPr>
          <w:p w:rsidR="009C715D" w:rsidRPr="00F62FDD" w:rsidRDefault="009C715D" w:rsidP="009F3A36">
            <w:pPr>
              <w:pStyle w:val="af4"/>
              <w:spacing w:line="276" w:lineRule="auto"/>
              <w:rPr>
                <w:rFonts w:ascii="Calibri" w:hAnsi="Calibri" w:cs="Comic Sans MS"/>
                <w:b/>
                <w:bCs/>
              </w:rPr>
            </w:pPr>
            <w:r w:rsidRPr="00197485">
              <w:rPr>
                <w:rFonts w:asciiTheme="minorHAnsi" w:hAnsiTheme="minorHAnsi"/>
                <w:b/>
                <w:i/>
              </w:rPr>
              <w:t>ΠΡΟΜΗΘΕΙΑ ΤΑΡΤΑΝ &amp; ΕΞΟΠΛΙΣΜΟΥ ΣΤΙΒΟΥ ΣΤΑΔΙΟΥ ΛΕΥΚΑΔΑΣ</w:t>
            </w:r>
          </w:p>
        </w:tc>
      </w:tr>
      <w:tr w:rsidR="009C715D" w:rsidRPr="00A523B9" w:rsidTr="009F3A36">
        <w:trPr>
          <w:cantSplit/>
          <w:trHeight w:val="247"/>
        </w:trPr>
        <w:tc>
          <w:tcPr>
            <w:tcW w:w="2974" w:type="dxa"/>
            <w:shd w:val="clear" w:color="auto" w:fill="auto"/>
            <w:vAlign w:val="center"/>
          </w:tcPr>
          <w:p w:rsidR="009C715D" w:rsidRPr="00D475C1" w:rsidRDefault="009C715D" w:rsidP="009F3A36">
            <w:pPr>
              <w:pStyle w:val="af4"/>
              <w:spacing w:line="276" w:lineRule="auto"/>
              <w:jc w:val="center"/>
              <w:rPr>
                <w:rFonts w:ascii="Calibri" w:hAnsi="Calibri" w:cs="Comic Sans MS"/>
              </w:rPr>
            </w:pPr>
            <w:r w:rsidRPr="00D475C1">
              <w:rPr>
                <w:rFonts w:ascii="Calibri" w:hAnsi="Calibri" w:cs="Comic Sans MS"/>
                <w:caps/>
              </w:rPr>
              <w:t>νομοσ λευκαδασ</w:t>
            </w: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jc w:val="right"/>
              <w:rPr>
                <w:rFonts w:ascii="Calibri" w:hAnsi="Calibri" w:cs="Comic Sans MS"/>
              </w:rPr>
            </w:pPr>
            <w:r w:rsidRPr="00D475C1">
              <w:rPr>
                <w:rFonts w:ascii="Calibri" w:hAnsi="Calibri" w:cs="Comic Sans MS"/>
              </w:rPr>
              <w:t>Προϋπ</w:t>
            </w:r>
            <w:r w:rsidRPr="00A523B9">
              <w:rPr>
                <w:rFonts w:ascii="Calibri" w:hAnsi="Calibri" w:cs="Comic Sans MS"/>
                <w:lang w:val="en-US"/>
              </w:rPr>
              <w:t>.</w:t>
            </w:r>
          </w:p>
        </w:tc>
        <w:tc>
          <w:tcPr>
            <w:tcW w:w="99" w:type="dxa"/>
            <w:shd w:val="clear" w:color="auto" w:fill="auto"/>
          </w:tcPr>
          <w:p w:rsidR="009C715D" w:rsidRPr="001328EE" w:rsidRDefault="009C715D" w:rsidP="009F3A36">
            <w:pPr>
              <w:pStyle w:val="af4"/>
              <w:snapToGrid w:val="0"/>
              <w:spacing w:line="276" w:lineRule="auto"/>
              <w:rPr>
                <w:rFonts w:ascii="Calibri" w:hAnsi="Calibri" w:cs="Comic Sans MS"/>
              </w:rPr>
            </w:pPr>
          </w:p>
        </w:tc>
        <w:tc>
          <w:tcPr>
            <w:tcW w:w="2322" w:type="dxa"/>
            <w:shd w:val="clear" w:color="auto" w:fill="auto"/>
            <w:vAlign w:val="center"/>
          </w:tcPr>
          <w:p w:rsidR="009C715D" w:rsidRPr="001328EE" w:rsidRDefault="009C715D" w:rsidP="009F3A36">
            <w:pPr>
              <w:pStyle w:val="af4"/>
              <w:spacing w:line="276" w:lineRule="auto"/>
              <w:rPr>
                <w:rFonts w:ascii="Calibri" w:hAnsi="Calibri" w:cs="Comic Sans MS"/>
              </w:rPr>
            </w:pPr>
            <w:r w:rsidRPr="001328EE">
              <w:rPr>
                <w:rFonts w:ascii="Calibri" w:hAnsi="Calibri"/>
                <w:b/>
                <w:bCs/>
              </w:rPr>
              <w:t>3</w:t>
            </w:r>
            <w:r w:rsidRPr="001328EE">
              <w:rPr>
                <w:rFonts w:ascii="Calibri" w:hAnsi="Calibri"/>
                <w:b/>
                <w:bCs/>
                <w:lang w:val="en-US"/>
              </w:rPr>
              <w:t>78 820.00</w:t>
            </w:r>
            <w:r w:rsidRPr="001328EE">
              <w:rPr>
                <w:rFonts w:ascii="Calibri" w:hAnsi="Calibri" w:cs="Comic Sans MS"/>
                <w:b/>
                <w:bCs/>
              </w:rPr>
              <w:t xml:space="preserve"> Ευρώ</w:t>
            </w:r>
          </w:p>
        </w:tc>
        <w:tc>
          <w:tcPr>
            <w:tcW w:w="2067" w:type="dxa"/>
            <w:shd w:val="clear" w:color="auto" w:fill="auto"/>
            <w:vAlign w:val="center"/>
          </w:tcPr>
          <w:p w:rsidR="009C715D" w:rsidRPr="00D475C1" w:rsidRDefault="009C715D" w:rsidP="009F3A36">
            <w:pPr>
              <w:pStyle w:val="af4"/>
              <w:spacing w:line="276" w:lineRule="auto"/>
              <w:rPr>
                <w:rFonts w:ascii="Calibri" w:hAnsi="Calibri" w:cs="Comic Sans MS"/>
                <w:caps/>
              </w:rPr>
            </w:pPr>
            <w:r w:rsidRPr="00D475C1">
              <w:rPr>
                <w:rFonts w:ascii="Calibri" w:hAnsi="Calibri" w:cs="Comic Sans MS"/>
              </w:rPr>
              <w:t>( με  Φ.Π.Α.</w:t>
            </w:r>
            <w:r w:rsidRPr="00D475C1">
              <w:rPr>
                <w:rFonts w:ascii="Calibri" w:hAnsi="Calibri" w:cs="Comic Sans MS"/>
                <w:b/>
                <w:bCs/>
              </w:rPr>
              <w:t xml:space="preserve"> 24 %</w:t>
            </w:r>
            <w:r w:rsidRPr="00D475C1">
              <w:rPr>
                <w:rFonts w:ascii="Calibri" w:hAnsi="Calibri" w:cs="Comic Sans MS"/>
              </w:rPr>
              <w:t>)</w:t>
            </w:r>
          </w:p>
        </w:tc>
      </w:tr>
      <w:tr w:rsidR="009C715D" w:rsidRPr="00A523B9" w:rsidTr="009F3A36">
        <w:trPr>
          <w:cantSplit/>
          <w:trHeight w:val="247"/>
        </w:trPr>
        <w:tc>
          <w:tcPr>
            <w:tcW w:w="2974" w:type="dxa"/>
            <w:shd w:val="clear" w:color="auto" w:fill="auto"/>
          </w:tcPr>
          <w:p w:rsidR="009C715D" w:rsidRDefault="009C715D" w:rsidP="009F3A36">
            <w:pPr>
              <w:pStyle w:val="af4"/>
              <w:spacing w:line="276" w:lineRule="auto"/>
              <w:jc w:val="center"/>
              <w:rPr>
                <w:rFonts w:ascii="Calibri" w:hAnsi="Calibri" w:cs="Comic Sans MS"/>
                <w:caps/>
              </w:rPr>
            </w:pPr>
            <w:r w:rsidRPr="00D475C1">
              <w:rPr>
                <w:rFonts w:ascii="Calibri" w:hAnsi="Calibri" w:cs="Comic Sans MS"/>
                <w:caps/>
              </w:rPr>
              <w:t>ΔΗΜΟΣ ΛΕΥΚΑΔΑΣ</w:t>
            </w:r>
          </w:p>
          <w:p w:rsidR="009C715D" w:rsidRPr="00D475C1" w:rsidRDefault="009C715D" w:rsidP="009F3A36">
            <w:pPr>
              <w:pStyle w:val="af4"/>
              <w:spacing w:line="276" w:lineRule="auto"/>
              <w:jc w:val="center"/>
              <w:rPr>
                <w:rFonts w:ascii="Calibri" w:hAnsi="Calibri" w:cs="Comic Sans MS"/>
              </w:rPr>
            </w:pPr>
            <w:r w:rsidRPr="00D475C1">
              <w:rPr>
                <w:rFonts w:ascii="Calibri" w:hAnsi="Calibri" w:cs="Comic Sans MS"/>
                <w:caps/>
              </w:rPr>
              <w:t>Δ/ΝΣΗ ΤΕΧΝΙΚΩΝ ΥΠΗΡΕΣΙΩΝ</w:t>
            </w: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jc w:val="right"/>
              <w:rPr>
                <w:rFonts w:ascii="Calibri" w:hAnsi="Calibri" w:cs="Comic Sans MS"/>
              </w:rPr>
            </w:pPr>
            <w:r w:rsidRPr="00D475C1">
              <w:rPr>
                <w:rFonts w:ascii="Calibri" w:hAnsi="Calibri" w:cs="Comic Sans MS"/>
              </w:rPr>
              <w:t>Πηγή</w:t>
            </w:r>
          </w:p>
        </w:tc>
        <w:tc>
          <w:tcPr>
            <w:tcW w:w="99" w:type="dxa"/>
            <w:shd w:val="clear" w:color="auto" w:fill="auto"/>
            <w:vAlign w:val="center"/>
          </w:tcPr>
          <w:p w:rsidR="009C715D" w:rsidRPr="00D475C1" w:rsidRDefault="009C715D" w:rsidP="009F3A36">
            <w:pPr>
              <w:pStyle w:val="af4"/>
              <w:snapToGrid w:val="0"/>
              <w:spacing w:line="276" w:lineRule="auto"/>
              <w:rPr>
                <w:rFonts w:ascii="Calibri" w:hAnsi="Calibri" w:cs="Comic Sans MS"/>
              </w:rPr>
            </w:pPr>
          </w:p>
        </w:tc>
        <w:tc>
          <w:tcPr>
            <w:tcW w:w="4389" w:type="dxa"/>
            <w:gridSpan w:val="2"/>
            <w:shd w:val="clear" w:color="auto" w:fill="auto"/>
            <w:vAlign w:val="center"/>
          </w:tcPr>
          <w:p w:rsidR="009C715D" w:rsidRPr="00BE6E40" w:rsidRDefault="009C715D" w:rsidP="009F3A36">
            <w:pPr>
              <w:pStyle w:val="af4"/>
              <w:spacing w:line="276" w:lineRule="auto"/>
              <w:jc w:val="both"/>
              <w:rPr>
                <w:rFonts w:ascii="Calibri" w:hAnsi="Calibri"/>
                <w:b/>
                <w:bCs/>
              </w:rPr>
            </w:pPr>
            <w:r w:rsidRPr="0026753D">
              <w:rPr>
                <w:rFonts w:ascii="Calibri" w:hAnsi="Calibri"/>
                <w:b/>
                <w:bCs/>
              </w:rPr>
              <w:t>Πρόγραμμα "ΦΙΛΟΔΗ</w:t>
            </w:r>
            <w:r>
              <w:rPr>
                <w:rFonts w:ascii="Calibri" w:hAnsi="Calibri"/>
                <w:b/>
                <w:bCs/>
              </w:rPr>
              <w:t xml:space="preserve">ΜΟΣ ΙΙ - ΑΞΟΝΑΣ ΠΡΟΤΕΡΑΙΟΤΗΤΑΣ: </w:t>
            </w:r>
            <w:r w:rsidRPr="0026753D">
              <w:rPr>
                <w:rFonts w:ascii="Calibri" w:hAnsi="Calibri"/>
                <w:b/>
                <w:bCs/>
              </w:rPr>
              <w:t>Κοινωνικές και πολιτιστικές υποδομές και δραστηριότητες των Δήμων", "</w:t>
            </w:r>
            <w:r w:rsidRPr="00BE6E40">
              <w:rPr>
                <w:rFonts w:ascii="Calibri" w:hAnsi="Calibri"/>
                <w:b/>
                <w:bCs/>
              </w:rPr>
              <w:t>Κατασκευή, επισκευή και συντήρηση αθλητικών εγκαταστάσεων των</w:t>
            </w:r>
            <w:r>
              <w:rPr>
                <w:rFonts w:ascii="Calibri" w:hAnsi="Calibri"/>
                <w:b/>
                <w:bCs/>
              </w:rPr>
              <w:t xml:space="preserve"> </w:t>
            </w:r>
            <w:r w:rsidRPr="00BE6E40">
              <w:rPr>
                <w:rFonts w:ascii="Calibri" w:hAnsi="Calibri"/>
                <w:b/>
                <w:bCs/>
              </w:rPr>
              <w:t>Δήμων</w:t>
            </w:r>
            <w:r w:rsidRPr="0026753D">
              <w:rPr>
                <w:rFonts w:ascii="Calibri" w:hAnsi="Calibri"/>
                <w:b/>
                <w:bCs/>
              </w:rPr>
              <w:t>"</w:t>
            </w:r>
            <w:r>
              <w:rPr>
                <w:rFonts w:ascii="Calibri" w:hAnsi="Calibri"/>
                <w:b/>
                <w:bCs/>
              </w:rPr>
              <w:t>.</w:t>
            </w:r>
          </w:p>
        </w:tc>
      </w:tr>
      <w:tr w:rsidR="009C715D" w:rsidRPr="00A523B9" w:rsidTr="009F3A36">
        <w:trPr>
          <w:cantSplit/>
          <w:trHeight w:val="247"/>
        </w:trPr>
        <w:tc>
          <w:tcPr>
            <w:tcW w:w="2974" w:type="dxa"/>
            <w:shd w:val="clear" w:color="auto" w:fill="auto"/>
            <w:vAlign w:val="center"/>
          </w:tcPr>
          <w:p w:rsidR="009C715D" w:rsidRPr="00D475C1" w:rsidRDefault="009C715D" w:rsidP="009F3A36">
            <w:pPr>
              <w:pStyle w:val="af4"/>
              <w:snapToGrid w:val="0"/>
              <w:spacing w:line="276" w:lineRule="auto"/>
              <w:jc w:val="center"/>
              <w:rPr>
                <w:rFonts w:ascii="Calibri" w:hAnsi="Calibri" w:cs="Comic Sans MS"/>
              </w:rPr>
            </w:pP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jc w:val="right"/>
              <w:rPr>
                <w:rFonts w:ascii="Calibri" w:hAnsi="Calibri" w:cs="Comic Sans MS"/>
              </w:rPr>
            </w:pPr>
          </w:p>
        </w:tc>
        <w:tc>
          <w:tcPr>
            <w:tcW w:w="99" w:type="dxa"/>
            <w:shd w:val="clear" w:color="auto" w:fill="auto"/>
            <w:vAlign w:val="center"/>
          </w:tcPr>
          <w:p w:rsidR="009C715D" w:rsidRPr="00D475C1" w:rsidRDefault="009C715D" w:rsidP="009F3A36">
            <w:pPr>
              <w:pStyle w:val="af4"/>
              <w:snapToGrid w:val="0"/>
              <w:spacing w:line="276" w:lineRule="auto"/>
              <w:rPr>
                <w:rFonts w:ascii="Calibri" w:hAnsi="Calibri" w:cs="Comic Sans MS"/>
              </w:rPr>
            </w:pPr>
          </w:p>
        </w:tc>
        <w:tc>
          <w:tcPr>
            <w:tcW w:w="4389" w:type="dxa"/>
            <w:gridSpan w:val="2"/>
            <w:shd w:val="clear" w:color="auto" w:fill="auto"/>
            <w:vAlign w:val="center"/>
          </w:tcPr>
          <w:p w:rsidR="009C715D" w:rsidRPr="00D475C1" w:rsidRDefault="009C715D" w:rsidP="009F3A36">
            <w:pPr>
              <w:pStyle w:val="af4"/>
              <w:spacing w:line="276" w:lineRule="auto"/>
              <w:rPr>
                <w:rFonts w:ascii="Calibri" w:hAnsi="Calibri" w:cs="Comic Sans MS"/>
                <w:b/>
                <w:bCs/>
              </w:rPr>
            </w:pPr>
          </w:p>
        </w:tc>
      </w:tr>
    </w:tbl>
    <w:p w:rsidR="009C715D" w:rsidRDefault="009C715D" w:rsidP="005F1E44">
      <w:pPr>
        <w:widowControl w:val="0"/>
        <w:tabs>
          <w:tab w:val="left" w:pos="734"/>
          <w:tab w:val="left" w:pos="5131"/>
        </w:tabs>
        <w:autoSpaceDE w:val="0"/>
        <w:spacing w:line="321" w:lineRule="exact"/>
        <w:jc w:val="center"/>
        <w:rPr>
          <w:rFonts w:cs="Comic Sans MS"/>
          <w:b/>
          <w:i/>
          <w:u w:val="single"/>
        </w:rPr>
      </w:pPr>
      <w:r w:rsidRPr="0061281D">
        <w:rPr>
          <w:rFonts w:cs="Comic Sans MS"/>
          <w:b/>
          <w:i/>
          <w:u w:val="single"/>
        </w:rPr>
        <w:t>ΤΕΧΝΙΚΗ ΕΚΘΕΣΗ</w:t>
      </w:r>
    </w:p>
    <w:p w:rsidR="009C715D" w:rsidRPr="00F404C3" w:rsidRDefault="009C715D" w:rsidP="005F1E44">
      <w:pPr>
        <w:pStyle w:val="a4"/>
        <w:tabs>
          <w:tab w:val="left" w:pos="9781"/>
        </w:tabs>
        <w:ind w:right="417"/>
        <w:jc w:val="both"/>
        <w:rPr>
          <w:rFonts w:asciiTheme="minorHAnsi" w:hAnsiTheme="minorHAnsi" w:cs="Tahoma"/>
        </w:rPr>
      </w:pPr>
      <w:r w:rsidRPr="0061281D">
        <w:rPr>
          <w:rFonts w:asciiTheme="minorHAnsi" w:hAnsiTheme="minorHAnsi" w:cs="Tahoma"/>
        </w:rPr>
        <w:t xml:space="preserve">Η παρούσα </w:t>
      </w:r>
      <w:r>
        <w:rPr>
          <w:rFonts w:asciiTheme="minorHAnsi" w:hAnsiTheme="minorHAnsi" w:cs="Tahoma"/>
        </w:rPr>
        <w:t xml:space="preserve">μελέτη </w:t>
      </w:r>
      <w:r w:rsidRPr="0061281D">
        <w:rPr>
          <w:rFonts w:asciiTheme="minorHAnsi" w:hAnsiTheme="minorHAnsi" w:cs="Tahoma"/>
        </w:rPr>
        <w:t xml:space="preserve">αφορά </w:t>
      </w:r>
      <w:r>
        <w:rPr>
          <w:rFonts w:asciiTheme="minorHAnsi" w:hAnsiTheme="minorHAnsi" w:cs="Tahoma"/>
        </w:rPr>
        <w:t xml:space="preserve">για </w:t>
      </w:r>
      <w:r w:rsidRPr="0061281D">
        <w:rPr>
          <w:rFonts w:asciiTheme="minorHAnsi" w:hAnsiTheme="minorHAnsi" w:cs="Tahoma"/>
        </w:rPr>
        <w:t xml:space="preserve">την </w:t>
      </w:r>
      <w:r>
        <w:rPr>
          <w:rFonts w:asciiTheme="minorHAnsi" w:hAnsiTheme="minorHAnsi" w:cs="Tahoma"/>
        </w:rPr>
        <w:t>αναβάθμιση του στίβου του Δ</w:t>
      </w:r>
      <w:r w:rsidRPr="0061281D">
        <w:rPr>
          <w:rFonts w:asciiTheme="minorHAnsi" w:hAnsiTheme="minorHAnsi" w:cs="Tahoma"/>
        </w:rPr>
        <w:t>ημοτικ</w:t>
      </w:r>
      <w:r>
        <w:rPr>
          <w:rFonts w:asciiTheme="minorHAnsi" w:hAnsiTheme="minorHAnsi" w:cs="Tahoma"/>
        </w:rPr>
        <w:t>ού</w:t>
      </w:r>
      <w:r w:rsidRPr="0061281D">
        <w:rPr>
          <w:rFonts w:asciiTheme="minorHAnsi" w:hAnsiTheme="minorHAnsi" w:cs="Tahoma"/>
        </w:rPr>
        <w:t xml:space="preserve"> Σταδί</w:t>
      </w:r>
      <w:r>
        <w:rPr>
          <w:rFonts w:asciiTheme="minorHAnsi" w:hAnsiTheme="minorHAnsi" w:cs="Tahoma"/>
        </w:rPr>
        <w:t>ου</w:t>
      </w:r>
      <w:r w:rsidRPr="0061281D">
        <w:rPr>
          <w:rFonts w:asciiTheme="minorHAnsi" w:hAnsiTheme="minorHAnsi" w:cs="Tahoma"/>
        </w:rPr>
        <w:t xml:space="preserve"> Λευκάδας  “Πλάτωνας"</w:t>
      </w:r>
      <w:r>
        <w:rPr>
          <w:rFonts w:asciiTheme="minorHAnsi" w:hAnsiTheme="minorHAnsi" w:cs="Tahoma"/>
        </w:rPr>
        <w:t xml:space="preserve">, </w:t>
      </w:r>
      <w:r w:rsidRPr="0061281D">
        <w:rPr>
          <w:rFonts w:asciiTheme="minorHAnsi" w:hAnsiTheme="minorHAnsi" w:cs="Tahoma"/>
        </w:rPr>
        <w:t>με την προμήθεια και τοποθέτηση νέου ελαστικού πολυουρεθανικού τάπητα (τύπου ταρτάν)</w:t>
      </w:r>
      <w:r>
        <w:rPr>
          <w:rFonts w:asciiTheme="minorHAnsi" w:hAnsiTheme="minorHAnsi" w:cs="Tahoma"/>
        </w:rPr>
        <w:t>καθώς και την προμήθεια εξοπλισμού στίβου</w:t>
      </w:r>
      <w:r w:rsidRPr="0061281D">
        <w:rPr>
          <w:rFonts w:asciiTheme="minorHAnsi" w:hAnsiTheme="minorHAnsi" w:cs="Tahoma"/>
        </w:rPr>
        <w:t xml:space="preserve">. </w:t>
      </w:r>
    </w:p>
    <w:p w:rsidR="009C715D" w:rsidRDefault="009C715D" w:rsidP="005F1E44">
      <w:pPr>
        <w:pStyle w:val="a4"/>
        <w:tabs>
          <w:tab w:val="left" w:pos="9781"/>
        </w:tabs>
        <w:ind w:right="417"/>
        <w:jc w:val="both"/>
        <w:rPr>
          <w:rFonts w:asciiTheme="minorHAnsi" w:hAnsiTheme="minorHAnsi" w:cs="Tahoma"/>
        </w:rPr>
      </w:pPr>
      <w:r w:rsidRPr="0061281D">
        <w:rPr>
          <w:rFonts w:asciiTheme="minorHAnsi" w:hAnsiTheme="minorHAnsi" w:cs="Tahoma"/>
        </w:rPr>
        <w:t>Ο στίβος του σταδίου</w:t>
      </w:r>
      <w:r w:rsidRPr="009F0D60">
        <w:rPr>
          <w:rFonts w:asciiTheme="minorHAnsi" w:hAnsiTheme="minorHAnsi" w:cs="Tahoma"/>
        </w:rPr>
        <w:t xml:space="preserve"> </w:t>
      </w:r>
      <w:r w:rsidRPr="0061281D">
        <w:rPr>
          <w:rFonts w:asciiTheme="minorHAnsi" w:hAnsiTheme="minorHAnsi" w:cs="Tahoma"/>
        </w:rPr>
        <w:t>είναι επιστρωμένος με ελαστικό τάπητα (τύπου ταρτάν), ο οποίος λόγω χρόνιας χρήσης έχει υποστεί φθορά και χρήζει άμεσης αντικατάστασης. Η έκταση του στίβου είναι 5</w:t>
      </w:r>
      <w:r>
        <w:rPr>
          <w:rFonts w:asciiTheme="minorHAnsi" w:hAnsiTheme="minorHAnsi" w:cs="Tahoma"/>
        </w:rPr>
        <w:t>250</w:t>
      </w:r>
      <w:r w:rsidRPr="0061281D">
        <w:rPr>
          <w:rFonts w:asciiTheme="minorHAnsi" w:hAnsiTheme="minorHAnsi" w:cs="Tahoma"/>
        </w:rPr>
        <w:t xml:space="preserve">τ.μ. και αποτελείται από έξι (6) περιμετρικούς διαδρόμους και οχτώ (8) διαδρόμους στην ευθεία διεξαγωγής των αγώνων ταχύτητας. Ο </w:t>
      </w:r>
      <w:r>
        <w:rPr>
          <w:rFonts w:asciiTheme="minorHAnsi" w:hAnsiTheme="minorHAnsi" w:cs="Tahoma"/>
        </w:rPr>
        <w:t xml:space="preserve">υφιστάμενος </w:t>
      </w:r>
      <w:r w:rsidRPr="0061281D">
        <w:rPr>
          <w:rFonts w:asciiTheme="minorHAnsi" w:hAnsiTheme="minorHAnsi" w:cs="Tahoma"/>
        </w:rPr>
        <w:t>ελαστικός τάπητας είναι τοποθετημένος σε επιφάνει</w:t>
      </w:r>
      <w:r>
        <w:rPr>
          <w:rFonts w:asciiTheme="minorHAnsi" w:hAnsiTheme="minorHAnsi" w:cs="Tahoma"/>
        </w:rPr>
        <w:t xml:space="preserve">α από ασφαλτική στρώση, με τις </w:t>
      </w:r>
      <w:r w:rsidRPr="0061281D">
        <w:rPr>
          <w:rFonts w:asciiTheme="minorHAnsi" w:hAnsiTheme="minorHAnsi" w:cs="Tahoma"/>
        </w:rPr>
        <w:t>κλίσεις απορροής των υδάτων να κρίνονται ικανοποιητικές. Με την παρούσα μελέτη προτείνεται η αποξήλωση του φθαρμένου ελαστικού τάπητα και η εφαρμογή νέου</w:t>
      </w:r>
      <w:r w:rsidRPr="009F0D60">
        <w:rPr>
          <w:rFonts w:asciiTheme="minorHAnsi" w:hAnsiTheme="minorHAnsi" w:cs="Tahoma"/>
        </w:rPr>
        <w:t xml:space="preserve"> </w:t>
      </w:r>
      <w:r w:rsidRPr="0061281D">
        <w:rPr>
          <w:rFonts w:asciiTheme="minorHAnsi" w:hAnsiTheme="minorHAnsi" w:cs="Tahoma"/>
        </w:rPr>
        <w:t>επί της υφιστάμενης ασφαλτικής υπόβασης</w:t>
      </w:r>
      <w:r>
        <w:rPr>
          <w:rFonts w:asciiTheme="minorHAnsi" w:hAnsiTheme="minorHAnsi" w:cs="Tahoma"/>
        </w:rPr>
        <w:t xml:space="preserve">, </w:t>
      </w:r>
      <w:r w:rsidRPr="00340B62">
        <w:rPr>
          <w:rFonts w:asciiTheme="minorHAnsi" w:hAnsiTheme="minorHAnsi" w:cs="Tahoma"/>
        </w:rPr>
        <w:t>ώστε ο στίβος να πληροί τις απαιτούμενες προδιαγραφές.</w:t>
      </w:r>
      <w:r w:rsidRPr="0061281D">
        <w:rPr>
          <w:rFonts w:asciiTheme="minorHAnsi" w:hAnsiTheme="minorHAnsi" w:cs="Tahoma"/>
        </w:rPr>
        <w:t xml:space="preserve"> Στην μελέτη συμπεριλαμβάνεται η αποξήλωση του υφιστάμενου φθαρμένου τάπητα στο σύνολό του</w:t>
      </w:r>
      <w:r>
        <w:rPr>
          <w:rFonts w:asciiTheme="minorHAnsi" w:hAnsiTheme="minorHAnsi" w:cs="Tahoma"/>
        </w:rPr>
        <w:t xml:space="preserve"> με προσοχή ώστε να προστατευτεί η ασφαλτική υπόβαση</w:t>
      </w:r>
      <w:r w:rsidRPr="0061281D">
        <w:rPr>
          <w:rFonts w:asciiTheme="minorHAnsi" w:hAnsiTheme="minorHAnsi" w:cs="Tahoma"/>
        </w:rPr>
        <w:t>, η προμήθεια νέου ελαστικού πολυουρεθανικού τάπητα (τύπου ταρτάν),  καθώς και η τοποθέτησή του με όλες τις απαιτούμενες εργασίες.</w:t>
      </w:r>
    </w:p>
    <w:p w:rsidR="009C715D" w:rsidRDefault="009C715D" w:rsidP="005F1E44">
      <w:pPr>
        <w:pStyle w:val="a4"/>
        <w:tabs>
          <w:tab w:val="left" w:pos="9781"/>
        </w:tabs>
        <w:ind w:right="417"/>
        <w:jc w:val="both"/>
        <w:rPr>
          <w:rFonts w:asciiTheme="minorHAnsi" w:hAnsiTheme="minorHAnsi" w:cs="Tahoma"/>
        </w:rPr>
      </w:pPr>
      <w:r w:rsidRPr="004F02A8">
        <w:rPr>
          <w:rFonts w:asciiTheme="minorHAnsi" w:hAnsiTheme="minorHAnsi" w:cs="Tahoma"/>
        </w:rPr>
        <w:t>Επίσης είναι αναγκαία η προμήθεια εξοπλισμού για</w:t>
      </w:r>
      <w:r w:rsidRPr="00040CD6">
        <w:rPr>
          <w:rFonts w:asciiTheme="minorHAnsi" w:hAnsiTheme="minorHAnsi" w:cs="Tahoma"/>
        </w:rPr>
        <w:t xml:space="preserve"> </w:t>
      </w:r>
      <w:r w:rsidRPr="004F02A8">
        <w:rPr>
          <w:rFonts w:asciiTheme="minorHAnsi" w:hAnsiTheme="minorHAnsi" w:cs="Tahoma"/>
        </w:rPr>
        <w:t>την σωστή λειτουργία του στίβου, που περιλαμβάνει ε</w:t>
      </w:r>
      <w:r w:rsidRPr="00470AB1">
        <w:rPr>
          <w:rFonts w:asciiTheme="minorHAnsi" w:hAnsiTheme="minorHAnsi" w:cs="Tahoma"/>
        </w:rPr>
        <w:t>μπόδι</w:t>
      </w:r>
      <w:r w:rsidRPr="004F02A8">
        <w:rPr>
          <w:rFonts w:asciiTheme="minorHAnsi" w:hAnsiTheme="minorHAnsi" w:cs="Tahoma"/>
        </w:rPr>
        <w:t>α</w:t>
      </w:r>
      <w:r w:rsidRPr="00220915">
        <w:rPr>
          <w:rFonts w:asciiTheme="minorHAnsi" w:hAnsiTheme="minorHAnsi" w:cs="Tahoma"/>
        </w:rPr>
        <w:t xml:space="preserve"> </w:t>
      </w:r>
      <w:r w:rsidRPr="004F02A8">
        <w:rPr>
          <w:rFonts w:asciiTheme="minorHAnsi" w:hAnsiTheme="minorHAnsi" w:cs="Tahoma"/>
        </w:rPr>
        <w:t>α</w:t>
      </w:r>
      <w:r w:rsidRPr="00470AB1">
        <w:rPr>
          <w:rFonts w:asciiTheme="minorHAnsi" w:hAnsiTheme="minorHAnsi" w:cs="Tahoma"/>
        </w:rPr>
        <w:t xml:space="preserve">γωνισμάτων </w:t>
      </w:r>
      <w:r w:rsidRPr="004F02A8">
        <w:rPr>
          <w:rFonts w:asciiTheme="minorHAnsi" w:hAnsiTheme="minorHAnsi" w:cs="Tahoma"/>
        </w:rPr>
        <w:t>δ</w:t>
      </w:r>
      <w:r w:rsidRPr="00470AB1">
        <w:rPr>
          <w:rFonts w:asciiTheme="minorHAnsi" w:hAnsiTheme="minorHAnsi" w:cs="Tahoma"/>
        </w:rPr>
        <w:t xml:space="preserve">ρόμων </w:t>
      </w:r>
      <w:r w:rsidRPr="004F02A8">
        <w:rPr>
          <w:rFonts w:asciiTheme="minorHAnsi" w:hAnsiTheme="minorHAnsi" w:cs="Tahoma"/>
        </w:rPr>
        <w:t>α</w:t>
      </w:r>
      <w:r w:rsidRPr="00470AB1">
        <w:rPr>
          <w:rFonts w:asciiTheme="minorHAnsi" w:hAnsiTheme="minorHAnsi" w:cs="Tahoma"/>
        </w:rPr>
        <w:t>γώνων</w:t>
      </w:r>
      <w:r w:rsidRPr="004F02A8">
        <w:rPr>
          <w:rFonts w:asciiTheme="minorHAnsi" w:hAnsiTheme="minorHAnsi" w:cs="Tahoma"/>
        </w:rPr>
        <w:t xml:space="preserve">, βαλβίδες άλματος μήκους –τριπλούν, στυλοβάτες για το άλμα εις ύψος, </w:t>
      </w:r>
      <w:r w:rsidRPr="002F3927">
        <w:rPr>
          <w:rFonts w:asciiTheme="minorHAnsi" w:hAnsiTheme="minorHAnsi" w:cs="Tahoma"/>
        </w:rPr>
        <w:t xml:space="preserve">βάση στρώματος άλματος </w:t>
      </w:r>
      <w:r>
        <w:rPr>
          <w:rFonts w:asciiTheme="minorHAnsi" w:hAnsiTheme="minorHAnsi" w:cs="Tahoma"/>
        </w:rPr>
        <w:t>εις ύψος</w:t>
      </w:r>
      <w:r w:rsidRPr="002F3927">
        <w:rPr>
          <w:rFonts w:asciiTheme="minorHAnsi" w:hAnsiTheme="minorHAnsi" w:cs="Tahoma"/>
        </w:rPr>
        <w:t xml:space="preserve"> και επί κοντώ,</w:t>
      </w:r>
      <w:r w:rsidRPr="00220915">
        <w:rPr>
          <w:rFonts w:asciiTheme="minorHAnsi" w:hAnsiTheme="minorHAnsi" w:cs="Tahoma"/>
        </w:rPr>
        <w:t xml:space="preserve"> </w:t>
      </w:r>
      <w:r w:rsidRPr="002F3927">
        <w:rPr>
          <w:rFonts w:asciiTheme="minorHAnsi" w:hAnsiTheme="minorHAnsi" w:cs="Tahoma"/>
        </w:rPr>
        <w:t>φυσικ</w:t>
      </w:r>
      <w:r>
        <w:rPr>
          <w:rFonts w:asciiTheme="minorHAnsi" w:hAnsiTheme="minorHAnsi" w:cs="Tahoma"/>
        </w:rPr>
        <w:t>ά</w:t>
      </w:r>
      <w:r w:rsidRPr="002F3927">
        <w:rPr>
          <w:rFonts w:asciiTheme="minorHAnsi" w:hAnsiTheme="minorHAnsi" w:cs="Tahoma"/>
        </w:rPr>
        <w:t xml:space="preserve"> εμπόδι</w:t>
      </w:r>
      <w:r>
        <w:rPr>
          <w:rFonts w:asciiTheme="minorHAnsi" w:hAnsiTheme="minorHAnsi" w:cs="Tahoma"/>
        </w:rPr>
        <w:t>α</w:t>
      </w:r>
      <w:r w:rsidRPr="002F3927">
        <w:rPr>
          <w:rFonts w:asciiTheme="minorHAnsi" w:hAnsiTheme="minorHAnsi" w:cs="Tahoma"/>
        </w:rPr>
        <w:t xml:space="preserve"> 500&amp;396 cm και φυσικό εμπόδιο λίμνης, </w:t>
      </w:r>
      <w:r>
        <w:rPr>
          <w:rFonts w:asciiTheme="minorHAnsi" w:hAnsiTheme="minorHAnsi" w:cs="Tahoma"/>
        </w:rPr>
        <w:t>καθώς και κ</w:t>
      </w:r>
      <w:r w:rsidRPr="002F3927">
        <w:rPr>
          <w:rFonts w:asciiTheme="minorHAnsi" w:hAnsiTheme="minorHAnsi" w:cs="Tahoma"/>
        </w:rPr>
        <w:t>αρότσι μεταφοράς εμποδίων</w:t>
      </w:r>
      <w:r>
        <w:rPr>
          <w:rFonts w:asciiTheme="minorHAnsi" w:hAnsiTheme="minorHAnsi" w:cs="Tahoma"/>
        </w:rPr>
        <w:t>.</w:t>
      </w:r>
    </w:p>
    <w:p w:rsidR="009C715D" w:rsidRPr="002B1648" w:rsidRDefault="009C715D" w:rsidP="005F1E44">
      <w:pPr>
        <w:pStyle w:val="a4"/>
        <w:tabs>
          <w:tab w:val="left" w:pos="9781"/>
        </w:tabs>
        <w:spacing w:line="276" w:lineRule="auto"/>
        <w:ind w:right="417"/>
        <w:jc w:val="both"/>
        <w:rPr>
          <w:rFonts w:ascii="Calibri" w:hAnsi="Calibri" w:cs="Tahoma"/>
        </w:rPr>
      </w:pPr>
      <w:r w:rsidRPr="002B1648">
        <w:rPr>
          <w:rFonts w:ascii="Calibri" w:hAnsi="Calibri" w:cs="Tahoma"/>
        </w:rPr>
        <w:t>Πιο</w:t>
      </w:r>
      <w:r>
        <w:rPr>
          <w:rFonts w:ascii="Calibri" w:hAnsi="Calibri" w:cs="Tahoma"/>
        </w:rPr>
        <w:t xml:space="preserve"> συγκεκριμένα η προμήθεια αφορά</w:t>
      </w:r>
      <w:r w:rsidRPr="002B1648">
        <w:rPr>
          <w:rFonts w:ascii="Calibri" w:hAnsi="Calibri" w:cs="Tahoma"/>
        </w:rPr>
        <w:t>:</w:t>
      </w:r>
    </w:p>
    <w:p w:rsidR="009C715D" w:rsidRPr="00F26E48" w:rsidRDefault="009C715D" w:rsidP="005F1E44">
      <w:pPr>
        <w:pStyle w:val="a4"/>
        <w:widowControl w:val="0"/>
        <w:numPr>
          <w:ilvl w:val="0"/>
          <w:numId w:val="34"/>
        </w:numPr>
        <w:suppressAutoHyphens/>
        <w:autoSpaceDE w:val="0"/>
        <w:spacing w:after="0" w:line="276" w:lineRule="auto"/>
        <w:ind w:right="1012"/>
        <w:jc w:val="both"/>
        <w:rPr>
          <w:rFonts w:ascii="Calibri" w:hAnsi="Calibri" w:cs="Tahoma"/>
          <w:i/>
        </w:rPr>
      </w:pPr>
      <w:r w:rsidRPr="004F65E1">
        <w:rPr>
          <w:rFonts w:ascii="Calibri" w:hAnsi="Calibri" w:cs="Tahoma"/>
          <w:i/>
        </w:rPr>
        <w:t>ΠΡΟΜΗΘΕΙΑ ΤΑΡΤΑΝ</w:t>
      </w:r>
    </w:p>
    <w:p w:rsidR="009C715D" w:rsidRPr="004F65E1" w:rsidRDefault="009C715D" w:rsidP="005F1E44">
      <w:pPr>
        <w:pStyle w:val="a4"/>
        <w:spacing w:line="276" w:lineRule="auto"/>
        <w:ind w:left="1440"/>
        <w:jc w:val="both"/>
        <w:rPr>
          <w:rFonts w:ascii="Calibri" w:hAnsi="Calibri" w:cs="Tahoma"/>
          <w:i/>
        </w:rPr>
      </w:pPr>
      <w:r w:rsidRPr="00F26E48">
        <w:rPr>
          <w:rFonts w:ascii="Calibri" w:hAnsi="Calibri" w:cs="Tahoma"/>
        </w:rPr>
        <w:t>(</w:t>
      </w:r>
      <w:r w:rsidRPr="0061281D">
        <w:rPr>
          <w:rFonts w:asciiTheme="minorHAnsi" w:hAnsiTheme="minorHAnsi" w:cs="Tahoma"/>
        </w:rPr>
        <w:t>προμήθεια και τοποθέτηση νέου ελαστικού πολυουρεθανικού τάπητα (τύπου ταρτάν</w:t>
      </w:r>
      <w:r w:rsidRPr="00F26E48">
        <w:rPr>
          <w:rFonts w:ascii="Calibri" w:hAnsi="Calibri" w:cs="Tahoma"/>
        </w:rPr>
        <w:t>)</w:t>
      </w:r>
    </w:p>
    <w:p w:rsidR="009C715D" w:rsidRDefault="009C715D" w:rsidP="005F1E44">
      <w:pPr>
        <w:pStyle w:val="a4"/>
        <w:widowControl w:val="0"/>
        <w:numPr>
          <w:ilvl w:val="0"/>
          <w:numId w:val="34"/>
        </w:numPr>
        <w:suppressAutoHyphens/>
        <w:autoSpaceDE w:val="0"/>
        <w:spacing w:after="0" w:line="276" w:lineRule="auto"/>
        <w:ind w:right="1012"/>
        <w:jc w:val="both"/>
        <w:rPr>
          <w:rFonts w:ascii="Calibri" w:hAnsi="Calibri" w:cs="Tahoma"/>
          <w:i/>
        </w:rPr>
      </w:pPr>
      <w:r>
        <w:rPr>
          <w:rFonts w:ascii="Calibri" w:hAnsi="Calibri" w:cs="Tahoma"/>
          <w:i/>
        </w:rPr>
        <w:t xml:space="preserve">ΠΡΟΜΗΘΕΙΑ </w:t>
      </w:r>
      <w:r w:rsidRPr="004F65E1">
        <w:rPr>
          <w:rFonts w:ascii="Calibri" w:hAnsi="Calibri" w:cs="Tahoma"/>
          <w:i/>
        </w:rPr>
        <w:t>ΕΞΟΠΛΙΣΜΟΥ ΣΤΙΒΟΥ</w:t>
      </w:r>
    </w:p>
    <w:p w:rsidR="009C715D" w:rsidRPr="00F26E48" w:rsidRDefault="009C715D" w:rsidP="005F1E44">
      <w:pPr>
        <w:pStyle w:val="a4"/>
        <w:spacing w:line="276" w:lineRule="auto"/>
        <w:ind w:left="1440"/>
        <w:jc w:val="both"/>
        <w:rPr>
          <w:rFonts w:ascii="Calibri" w:hAnsi="Calibri" w:cs="Tahoma"/>
          <w:i/>
        </w:rPr>
      </w:pPr>
      <w:r>
        <w:rPr>
          <w:rFonts w:ascii="Calibri" w:hAnsi="Calibri" w:cs="Tahoma"/>
          <w:i/>
        </w:rPr>
        <w:t>(Προμήθεια οργάνων – εξοπλισμού στίβου)</w:t>
      </w:r>
    </w:p>
    <w:p w:rsidR="009C715D" w:rsidRPr="002F3927" w:rsidRDefault="009C715D" w:rsidP="005F1E44">
      <w:pPr>
        <w:pStyle w:val="a4"/>
        <w:tabs>
          <w:tab w:val="left" w:pos="9781"/>
        </w:tabs>
        <w:ind w:right="417"/>
        <w:jc w:val="both"/>
        <w:rPr>
          <w:rFonts w:asciiTheme="minorHAnsi" w:hAnsiTheme="minorHAnsi" w:cs="Tahoma"/>
          <w:b/>
        </w:rPr>
      </w:pPr>
      <w:r w:rsidRPr="00340B62">
        <w:rPr>
          <w:rFonts w:asciiTheme="minorHAnsi" w:hAnsiTheme="minorHAnsi" w:cs="Tahoma"/>
          <w:b/>
        </w:rPr>
        <w:t xml:space="preserve">Ο συνθετικός τάπητας στίβου που θα χρησιμοποιηθεί θα πρέπει να πληροί τις προδιαγραφές  της Γ.Γ.Α. και της διεθνούς Ομοσπονδίας </w:t>
      </w:r>
      <w:r>
        <w:rPr>
          <w:rFonts w:asciiTheme="minorHAnsi" w:hAnsiTheme="minorHAnsi" w:cs="Tahoma"/>
          <w:b/>
          <w:lang w:val="en-US"/>
        </w:rPr>
        <w:t>WORLDATHLETICS</w:t>
      </w:r>
      <w:r w:rsidRPr="002F3927">
        <w:rPr>
          <w:rFonts w:asciiTheme="minorHAnsi" w:hAnsiTheme="minorHAnsi" w:cs="Tahoma"/>
          <w:b/>
        </w:rPr>
        <w:t xml:space="preserve">. Ο εξοπλισμός στίβου θα πρέπει να πληροί τις προδιαγραφές της  </w:t>
      </w:r>
      <w:r>
        <w:rPr>
          <w:rFonts w:asciiTheme="minorHAnsi" w:hAnsiTheme="minorHAnsi" w:cs="Tahoma"/>
          <w:b/>
          <w:lang w:val="en-US"/>
        </w:rPr>
        <w:t>WORLDATHLETICS</w:t>
      </w:r>
    </w:p>
    <w:p w:rsidR="009C715D" w:rsidRPr="004A31D0" w:rsidRDefault="009C715D" w:rsidP="005F1E44">
      <w:pPr>
        <w:pStyle w:val="a4"/>
        <w:tabs>
          <w:tab w:val="left" w:pos="9781"/>
        </w:tabs>
        <w:ind w:right="417"/>
        <w:jc w:val="both"/>
        <w:rPr>
          <w:rFonts w:asciiTheme="minorHAnsi" w:hAnsiTheme="minorHAnsi" w:cs="Tahoma"/>
          <w:b/>
        </w:rPr>
      </w:pPr>
      <w:r w:rsidRPr="004A31D0">
        <w:rPr>
          <w:rFonts w:asciiTheme="minorHAnsi" w:hAnsiTheme="minorHAnsi" w:cs="Tahoma"/>
          <w:b/>
        </w:rPr>
        <w:t xml:space="preserve">Τα τεχνικά χαρακτηριστικά και οι προδιαγραφές του τάπητα </w:t>
      </w:r>
      <w:r>
        <w:rPr>
          <w:rFonts w:asciiTheme="minorHAnsi" w:hAnsiTheme="minorHAnsi" w:cs="Tahoma"/>
          <w:b/>
        </w:rPr>
        <w:t xml:space="preserve">και του εξοπλισμού </w:t>
      </w:r>
      <w:r w:rsidRPr="004A31D0">
        <w:rPr>
          <w:rFonts w:asciiTheme="minorHAnsi" w:hAnsiTheme="minorHAnsi" w:cs="Tahoma"/>
          <w:b/>
        </w:rPr>
        <w:t>περιγράφονται αναλυτικά στις τεχνικές προδιαγραφές.</w:t>
      </w:r>
    </w:p>
    <w:p w:rsidR="009C715D" w:rsidRPr="0061281D" w:rsidRDefault="009C715D" w:rsidP="005F1E44">
      <w:pPr>
        <w:pStyle w:val="a4"/>
        <w:tabs>
          <w:tab w:val="left" w:pos="9781"/>
        </w:tabs>
        <w:ind w:right="417"/>
        <w:jc w:val="both"/>
        <w:rPr>
          <w:rFonts w:asciiTheme="minorHAnsi" w:hAnsiTheme="minorHAnsi" w:cs="Tahoma"/>
        </w:rPr>
      </w:pPr>
      <w:r w:rsidRPr="0061281D">
        <w:rPr>
          <w:rFonts w:asciiTheme="minorHAnsi" w:hAnsiTheme="minorHAnsi" w:cs="Tahoma"/>
        </w:rPr>
        <w:lastRenderedPageBreak/>
        <w:t>Οι τιμές που περιλαμβάνονται στον ενδεικτικό προϋπολογισμό έχουν ληφθεί από προσφορές προϊόντων αντίστοιχων προδιαγραφών και ποιότητας με την ζητούμενη.</w:t>
      </w:r>
    </w:p>
    <w:p w:rsidR="009C715D" w:rsidRPr="0061281D" w:rsidRDefault="009C715D" w:rsidP="005F1E44">
      <w:pPr>
        <w:pStyle w:val="a4"/>
        <w:tabs>
          <w:tab w:val="left" w:pos="9781"/>
        </w:tabs>
        <w:ind w:right="417"/>
        <w:jc w:val="both"/>
        <w:rPr>
          <w:rFonts w:asciiTheme="minorHAnsi" w:hAnsiTheme="minorHAnsi" w:cs="Tahoma"/>
        </w:rPr>
      </w:pPr>
    </w:p>
    <w:p w:rsidR="009C715D" w:rsidRPr="0061281D" w:rsidRDefault="009C715D" w:rsidP="005F1E44">
      <w:pPr>
        <w:pStyle w:val="a4"/>
        <w:tabs>
          <w:tab w:val="left" w:pos="9781"/>
        </w:tabs>
        <w:ind w:right="417"/>
        <w:jc w:val="both"/>
        <w:rPr>
          <w:rFonts w:asciiTheme="minorHAnsi" w:hAnsiTheme="minorHAnsi" w:cs="Tahoma"/>
        </w:rPr>
      </w:pPr>
      <w:r w:rsidRPr="0061281D">
        <w:rPr>
          <w:rFonts w:asciiTheme="minorHAnsi" w:hAnsiTheme="minorHAnsi" w:cs="Tahoma"/>
        </w:rPr>
        <w:t>Η διενέργεια και η εκτέλεση της προμήθειας θα γίνει σύμφωνα με τις διατάξεις :</w:t>
      </w:r>
    </w:p>
    <w:p w:rsidR="009C715D" w:rsidRPr="0061281D" w:rsidRDefault="009C715D" w:rsidP="005F1E44">
      <w:pPr>
        <w:pStyle w:val="a4"/>
        <w:widowControl w:val="0"/>
        <w:numPr>
          <w:ilvl w:val="0"/>
          <w:numId w:val="39"/>
        </w:numPr>
        <w:tabs>
          <w:tab w:val="left" w:pos="284"/>
        </w:tabs>
        <w:suppressAutoHyphens/>
        <w:autoSpaceDE w:val="0"/>
        <w:spacing w:after="0" w:line="321" w:lineRule="exact"/>
        <w:ind w:left="644" w:right="417"/>
        <w:jc w:val="both"/>
        <w:rPr>
          <w:rFonts w:asciiTheme="minorHAnsi" w:hAnsiTheme="minorHAnsi" w:cs="Tahoma"/>
        </w:rPr>
      </w:pPr>
      <w:r w:rsidRPr="0061281D">
        <w:rPr>
          <w:rFonts w:asciiTheme="minorHAnsi" w:hAnsiTheme="minorHAnsi" w:cs="Tahoma"/>
        </w:rPr>
        <w:t>Τις διατάξεις του Ν. 3852/2010 «Νέα Αρχιτεκτονική της Αυτοδιοίκησης και της Αποκεντρωμένης Διοίκησης-Πρόγραμμα Καλλικράτης».</w:t>
      </w:r>
    </w:p>
    <w:p w:rsidR="009C715D" w:rsidRDefault="009C715D" w:rsidP="005F1E44">
      <w:pPr>
        <w:pStyle w:val="a4"/>
        <w:widowControl w:val="0"/>
        <w:numPr>
          <w:ilvl w:val="0"/>
          <w:numId w:val="39"/>
        </w:numPr>
        <w:tabs>
          <w:tab w:val="left" w:pos="284"/>
        </w:tabs>
        <w:suppressAutoHyphens/>
        <w:autoSpaceDE w:val="0"/>
        <w:spacing w:after="0" w:line="321" w:lineRule="exact"/>
        <w:ind w:left="644" w:right="417"/>
        <w:jc w:val="both"/>
        <w:rPr>
          <w:rFonts w:asciiTheme="minorHAnsi" w:hAnsiTheme="minorHAnsi" w:cs="Tahoma"/>
        </w:rPr>
      </w:pPr>
      <w:r w:rsidRPr="00116080">
        <w:rPr>
          <w:rFonts w:asciiTheme="minorHAnsi" w:hAnsiTheme="minorHAnsi" w:cs="Tahoma"/>
        </w:rPr>
        <w:t>Τις διατάξεις του Ν.4412/2016 (ΦΕΚ 147 Α/08-08-2016) «Δημόσιες Συμβάσεις Έργων, προμηθειών και Υπηρεσιών (προσαρμογή στις Οδηγίες 2014/24/ΕΕ και 2014/25/ΕΕ)</w:t>
      </w:r>
    </w:p>
    <w:p w:rsidR="009C715D" w:rsidRDefault="009C715D" w:rsidP="005F1E44">
      <w:pPr>
        <w:pStyle w:val="a4"/>
        <w:widowControl w:val="0"/>
        <w:numPr>
          <w:ilvl w:val="0"/>
          <w:numId w:val="39"/>
        </w:numPr>
        <w:tabs>
          <w:tab w:val="left" w:pos="284"/>
        </w:tabs>
        <w:suppressAutoHyphens/>
        <w:autoSpaceDE w:val="0"/>
        <w:spacing w:after="0" w:line="321" w:lineRule="exact"/>
        <w:ind w:left="644" w:right="417"/>
        <w:jc w:val="both"/>
        <w:rPr>
          <w:rFonts w:asciiTheme="minorHAnsi" w:hAnsiTheme="minorHAnsi" w:cs="Tahoma"/>
        </w:rPr>
      </w:pPr>
      <w:r w:rsidRPr="00116080">
        <w:rPr>
          <w:rFonts w:asciiTheme="minorHAnsi" w:hAnsiTheme="minorHAnsi" w:cs="Tahoma"/>
        </w:rPr>
        <w:t>Τον Ν. 3861/2010 (ΦΕΚ 112 Α/13-7-2010) περί ενίσχυσης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9C715D" w:rsidRPr="007D4672" w:rsidRDefault="009C715D" w:rsidP="005F1E44">
      <w:pPr>
        <w:pStyle w:val="a4"/>
        <w:widowControl w:val="0"/>
        <w:numPr>
          <w:ilvl w:val="0"/>
          <w:numId w:val="38"/>
        </w:numPr>
        <w:tabs>
          <w:tab w:val="left" w:pos="284"/>
        </w:tabs>
        <w:suppressAutoHyphens/>
        <w:autoSpaceDE w:val="0"/>
        <w:spacing w:after="0" w:line="321" w:lineRule="exact"/>
        <w:ind w:left="644" w:right="417"/>
        <w:jc w:val="both"/>
        <w:rPr>
          <w:rFonts w:asciiTheme="minorHAnsi" w:hAnsiTheme="minorHAnsi" w:cs="Tahoma"/>
        </w:rPr>
      </w:pPr>
      <w:r>
        <w:rPr>
          <w:rFonts w:asciiTheme="minorHAnsi" w:hAnsiTheme="minorHAnsi" w:cs="Tahoma"/>
        </w:rPr>
        <w:t xml:space="preserve">Τον </w:t>
      </w:r>
      <w:r w:rsidRPr="007D4672">
        <w:rPr>
          <w:rFonts w:asciiTheme="minorHAnsi" w:hAnsiTheme="minorHAnsi" w:cs="Tahoma"/>
        </w:rPr>
        <w:t>Ν. 4782/2021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9C715D" w:rsidRDefault="009C715D" w:rsidP="005F1E44">
      <w:pPr>
        <w:pStyle w:val="a4"/>
        <w:tabs>
          <w:tab w:val="left" w:pos="284"/>
        </w:tabs>
        <w:ind w:right="417"/>
        <w:jc w:val="both"/>
        <w:rPr>
          <w:rFonts w:asciiTheme="minorHAnsi" w:hAnsiTheme="minorHAnsi" w:cs="Tahoma"/>
        </w:rPr>
      </w:pPr>
    </w:p>
    <w:p w:rsidR="009C715D" w:rsidRPr="005F1E44" w:rsidRDefault="009C715D" w:rsidP="005F1E44">
      <w:pPr>
        <w:pStyle w:val="a4"/>
        <w:tabs>
          <w:tab w:val="left" w:pos="9781"/>
        </w:tabs>
        <w:ind w:right="417"/>
        <w:jc w:val="both"/>
        <w:rPr>
          <w:rFonts w:asciiTheme="minorHAnsi" w:hAnsiTheme="minorHAnsi" w:cs="Tahoma"/>
        </w:rPr>
      </w:pPr>
      <w:r w:rsidRPr="002F3927">
        <w:rPr>
          <w:rFonts w:asciiTheme="minorHAnsi" w:hAnsiTheme="minorHAnsi" w:cs="Tahoma"/>
        </w:rPr>
        <w:t xml:space="preserve">Ο προϋπολογισμός της προμήθειας προβλέπεται να ανέλθει στο ποσό των </w:t>
      </w:r>
      <w:r w:rsidRPr="002F3927">
        <w:rPr>
          <w:rFonts w:asciiTheme="minorHAnsi" w:hAnsiTheme="minorHAnsi" w:cs="Tahoma"/>
          <w:b/>
        </w:rPr>
        <w:t>305.500,00 € χωρίς Φ.Π.Α. ή 378.820,00 Ευρώ €</w:t>
      </w:r>
      <w:r w:rsidRPr="002F3927">
        <w:rPr>
          <w:rFonts w:asciiTheme="minorHAnsi" w:hAnsiTheme="minorHAnsi" w:cs="Tahoma"/>
        </w:rPr>
        <w:t xml:space="preserve"> συμπεριλαμβανομένου του ΦΠΑ 24%, </w:t>
      </w:r>
      <w:r w:rsidRPr="002F3927">
        <w:rPr>
          <w:rFonts w:ascii="Calibri" w:hAnsi="Calibri" w:cs="Comic Sans MS"/>
        </w:rPr>
        <w:t xml:space="preserve">θα καλυφθεί εξ' ολοκλήρου από </w:t>
      </w:r>
      <w:r w:rsidRPr="002F3927">
        <w:rPr>
          <w:rFonts w:ascii="Calibri" w:hAnsi="Calibri" w:cs="Comic Sans MS"/>
          <w:lang w:bidi="el-GR"/>
        </w:rPr>
        <w:t>πόρους του Υπουργείου Εσωτερικών, μέσω του προγράμματος "ΦΙΛΟΔΗΜΟΣ ΙΙ - ΑΞΟΝΑΣ ΠΡΟΤΕΡΑΙΟΤΗΤΑΣ: Κοινωνικές και πολιτιστικές υποδομές και δραστηριότητες των Δήμων", ΜΕ ΤΙΤΛΟ: "Κατασκευή, επισκευή και συντήρηση αθλητικών εγκαταστάσεων των Δήμων", βάσε</w:t>
      </w:r>
      <w:r w:rsidRPr="00BF70FB">
        <w:rPr>
          <w:rFonts w:ascii="Calibri" w:hAnsi="Calibri" w:cs="Comic Sans MS"/>
          <w:lang w:bidi="el-GR"/>
        </w:rPr>
        <w:t xml:space="preserve">ι της υπ'αρίθμ. </w:t>
      </w:r>
      <w:r>
        <w:rPr>
          <w:rFonts w:ascii="Calibri" w:hAnsi="Calibri" w:cs="Comic Sans MS"/>
          <w:lang w:bidi="el-GR"/>
        </w:rPr>
        <w:t>2225</w:t>
      </w:r>
      <w:r w:rsidRPr="00BF70FB">
        <w:rPr>
          <w:rFonts w:ascii="Calibri" w:hAnsi="Calibri" w:cs="Comic Sans MS"/>
          <w:lang w:bidi="el-GR"/>
        </w:rPr>
        <w:t>/</w:t>
      </w:r>
      <w:r>
        <w:rPr>
          <w:rFonts w:ascii="Calibri" w:hAnsi="Calibri" w:cs="Comic Sans MS"/>
          <w:lang w:bidi="el-GR"/>
        </w:rPr>
        <w:t>14</w:t>
      </w:r>
      <w:r w:rsidRPr="00BF70FB">
        <w:rPr>
          <w:rFonts w:ascii="Calibri" w:hAnsi="Calibri" w:cs="Comic Sans MS"/>
          <w:lang w:bidi="el-GR"/>
        </w:rPr>
        <w:t>-0</w:t>
      </w:r>
      <w:r>
        <w:rPr>
          <w:rFonts w:ascii="Calibri" w:hAnsi="Calibri" w:cs="Comic Sans MS"/>
          <w:lang w:bidi="el-GR"/>
        </w:rPr>
        <w:t>1</w:t>
      </w:r>
      <w:r w:rsidRPr="00BF70FB">
        <w:rPr>
          <w:rFonts w:ascii="Calibri" w:hAnsi="Calibri" w:cs="Comic Sans MS"/>
          <w:lang w:bidi="el-GR"/>
        </w:rPr>
        <w:t>-201</w:t>
      </w:r>
      <w:r>
        <w:rPr>
          <w:rFonts w:ascii="Calibri" w:hAnsi="Calibri" w:cs="Comic Sans MS"/>
          <w:lang w:bidi="el-GR"/>
        </w:rPr>
        <w:t xml:space="preserve">9 </w:t>
      </w:r>
      <w:r w:rsidRPr="00BF70FB">
        <w:rPr>
          <w:rFonts w:ascii="Calibri" w:hAnsi="Calibri" w:cs="Comic Sans MS"/>
          <w:lang w:bidi="el-GR"/>
        </w:rPr>
        <w:t>σχετικής πρόσκλησης και αφορούν προβλεπόμενες απ</w:t>
      </w:r>
      <w:r>
        <w:rPr>
          <w:rFonts w:ascii="Calibri" w:hAnsi="Calibri" w:cs="Comic Sans MS"/>
          <w:lang w:bidi="el-GR"/>
        </w:rPr>
        <w:t xml:space="preserve">ό το εν λόγω πρόγραμμα δαπάνες, </w:t>
      </w:r>
      <w:r w:rsidRPr="0061281D">
        <w:rPr>
          <w:rFonts w:asciiTheme="minorHAnsi" w:hAnsiTheme="minorHAnsi" w:cs="Tahoma"/>
        </w:rPr>
        <w:t>και θα εκτελεστεί με</w:t>
      </w:r>
      <w:r w:rsidRPr="00767A67">
        <w:rPr>
          <w:rFonts w:asciiTheme="minorHAnsi" w:hAnsiTheme="minorHAnsi" w:cs="Tahoma"/>
        </w:rPr>
        <w:t xml:space="preserve"> </w:t>
      </w:r>
      <w:r w:rsidRPr="0061281D">
        <w:rPr>
          <w:rFonts w:asciiTheme="minorHAnsi" w:hAnsiTheme="minorHAnsi" w:cs="Tahoma"/>
          <w:b/>
        </w:rPr>
        <w:t>Ανοιχτό Ηλεκτρονικό Διαγωνισμό με Δημοσίευση</w:t>
      </w:r>
      <w:r w:rsidRPr="0061281D">
        <w:rPr>
          <w:rFonts w:asciiTheme="minorHAnsi" w:hAnsiTheme="minorHAnsi" w:cs="Tahoma"/>
        </w:rPr>
        <w:t>.</w:t>
      </w:r>
    </w:p>
    <w:p w:rsidR="009C715D" w:rsidRPr="00D4594A" w:rsidRDefault="009C715D" w:rsidP="005F1E44">
      <w:pPr>
        <w:pStyle w:val="a4"/>
        <w:tabs>
          <w:tab w:val="left" w:pos="9781"/>
        </w:tabs>
        <w:ind w:right="417"/>
        <w:jc w:val="both"/>
        <w:rPr>
          <w:rFonts w:asciiTheme="minorHAnsi" w:hAnsiTheme="minorHAnsi" w:cs="Tahoma"/>
          <w:b/>
        </w:rPr>
      </w:pPr>
      <w:r w:rsidRPr="00D4594A">
        <w:rPr>
          <w:rFonts w:asciiTheme="minorHAnsi" w:hAnsiTheme="minorHAnsi" w:cs="Tahoma"/>
          <w:b/>
        </w:rPr>
        <w:t>Η παρούσα δημόσια σύμβαση δεν υποδιαιρείται σε τμήματα.</w:t>
      </w:r>
    </w:p>
    <w:p w:rsidR="009C715D" w:rsidRPr="005F1E44" w:rsidRDefault="009C715D" w:rsidP="005F1E44">
      <w:pPr>
        <w:pStyle w:val="a4"/>
        <w:tabs>
          <w:tab w:val="left" w:pos="9781"/>
        </w:tabs>
        <w:ind w:right="417"/>
        <w:jc w:val="both"/>
        <w:rPr>
          <w:rFonts w:asciiTheme="minorHAnsi" w:hAnsiTheme="minorHAnsi" w:cs="Tahoma"/>
          <w:b/>
        </w:rPr>
      </w:pPr>
      <w:r w:rsidRPr="00D4594A">
        <w:rPr>
          <w:rFonts w:asciiTheme="minorHAnsi" w:hAnsiTheme="minorHAnsi" w:cs="Tahoma"/>
          <w:b/>
        </w:rPr>
        <w:t>Ο κάθε συμμετέχων οφείλει να συμμετέχει στον διαγωνισμό για το σύνολο των ειδών που περιλαμβάνονται στο συμβατικό αντικείμενο.</w:t>
      </w:r>
    </w:p>
    <w:p w:rsidR="009C715D" w:rsidRPr="00D0720C" w:rsidRDefault="009C715D" w:rsidP="005F1E44">
      <w:pPr>
        <w:pStyle w:val="a4"/>
        <w:tabs>
          <w:tab w:val="left" w:pos="9781"/>
        </w:tabs>
        <w:ind w:right="417"/>
        <w:jc w:val="both"/>
        <w:rPr>
          <w:rFonts w:asciiTheme="minorHAnsi" w:hAnsiTheme="minorHAnsi" w:cs="Tahoma"/>
        </w:rPr>
      </w:pPr>
      <w:r w:rsidRPr="0061281D">
        <w:rPr>
          <w:rFonts w:asciiTheme="minorHAnsi" w:hAnsiTheme="minorHAnsi" w:cs="Tahoma"/>
        </w:rPr>
        <w:t>Οι προσφορές θα περιέχουν πλήρεις τεχνικές προδιαγραφές των προϊόντων προς προμήθεια, ώστε να είναι</w:t>
      </w:r>
      <w:r>
        <w:rPr>
          <w:rFonts w:asciiTheme="minorHAnsi" w:hAnsiTheme="minorHAnsi" w:cs="Tahoma"/>
        </w:rPr>
        <w:t xml:space="preserve"> </w:t>
      </w:r>
      <w:r w:rsidRPr="0061281D">
        <w:rPr>
          <w:rFonts w:asciiTheme="minorHAnsi" w:hAnsiTheme="minorHAnsi" w:cs="Tahoma"/>
        </w:rPr>
        <w:t>δυνατή η αξιολόγησή τους. Επίσης στις προσφορές θα επισυνάπτονται όλα τα δικαιολογητικά, τα οποία αναφέρονται στη διακήρυξη.</w:t>
      </w:r>
    </w:p>
    <w:tbl>
      <w:tblPr>
        <w:tblpPr w:leftFromText="180" w:rightFromText="180" w:vertAnchor="text" w:horzAnchor="margin" w:tblpXSpec="center" w:tblpY="234"/>
        <w:tblW w:w="8392" w:type="dxa"/>
        <w:tblLayout w:type="fixed"/>
        <w:tblCellMar>
          <w:left w:w="28" w:type="dxa"/>
          <w:right w:w="28" w:type="dxa"/>
        </w:tblCellMar>
        <w:tblLook w:val="04A0"/>
      </w:tblPr>
      <w:tblGrid>
        <w:gridCol w:w="3005"/>
        <w:gridCol w:w="2410"/>
        <w:gridCol w:w="2977"/>
      </w:tblGrid>
      <w:tr w:rsidR="009C715D" w:rsidRPr="0061281D" w:rsidTr="009F3A36">
        <w:trPr>
          <w:cantSplit/>
          <w:trHeight w:val="566"/>
        </w:trPr>
        <w:tc>
          <w:tcPr>
            <w:tcW w:w="3005" w:type="dxa"/>
            <w:vMerge w:val="restart"/>
          </w:tcPr>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ΕΛΕΓΘΗΚΕ&amp; ΘΕΩΡΗΘΗΚΕ</w:t>
            </w: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Ο προϊστάμενος Τ</w:t>
            </w:r>
            <w:r>
              <w:rPr>
                <w:rFonts w:asciiTheme="minorHAnsi" w:hAnsiTheme="minorHAnsi"/>
              </w:rPr>
              <w:t>ΤΕ</w:t>
            </w:r>
          </w:p>
          <w:p w:rsidR="009C715D" w:rsidRPr="0061281D" w:rsidRDefault="009C715D" w:rsidP="009F3A36">
            <w:pPr>
              <w:pStyle w:val="af4"/>
              <w:tabs>
                <w:tab w:val="left" w:pos="720"/>
              </w:tabs>
              <w:jc w:val="center"/>
              <w:rPr>
                <w:rFonts w:asciiTheme="minorHAnsi" w:hAnsiTheme="minorHAnsi"/>
              </w:rPr>
            </w:pPr>
            <w:r>
              <w:rPr>
                <w:rFonts w:asciiTheme="minorHAnsi" w:hAnsiTheme="minorHAnsi"/>
              </w:rPr>
              <w:t>Λευκάδα  22</w:t>
            </w:r>
            <w:r w:rsidRPr="0061281D">
              <w:rPr>
                <w:rFonts w:asciiTheme="minorHAnsi" w:hAnsiTheme="minorHAnsi"/>
              </w:rPr>
              <w:t>-</w:t>
            </w:r>
            <w:r>
              <w:rPr>
                <w:rFonts w:asciiTheme="minorHAnsi" w:hAnsiTheme="minorHAnsi"/>
              </w:rPr>
              <w:t>09</w:t>
            </w:r>
            <w:r w:rsidRPr="0061281D">
              <w:rPr>
                <w:rFonts w:asciiTheme="minorHAnsi" w:hAnsiTheme="minorHAnsi"/>
              </w:rPr>
              <w:t>-20</w:t>
            </w:r>
            <w:r>
              <w:rPr>
                <w:rFonts w:asciiTheme="minorHAnsi" w:hAnsiTheme="minorHAnsi"/>
              </w:rPr>
              <w:t>21</w:t>
            </w: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Βραχνούλας Δημήτρης</w:t>
            </w: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Πολιτικός Μηχανικός</w:t>
            </w:r>
          </w:p>
        </w:tc>
        <w:tc>
          <w:tcPr>
            <w:tcW w:w="2410" w:type="dxa"/>
          </w:tcPr>
          <w:p w:rsidR="009C715D" w:rsidRPr="0061281D" w:rsidRDefault="009C715D" w:rsidP="009F3A36">
            <w:pPr>
              <w:pStyle w:val="af4"/>
              <w:tabs>
                <w:tab w:val="left" w:pos="720"/>
              </w:tabs>
              <w:snapToGrid w:val="0"/>
              <w:jc w:val="center"/>
              <w:rPr>
                <w:rFonts w:asciiTheme="minorHAnsi" w:hAnsiTheme="minorHAnsi"/>
              </w:rPr>
            </w:pPr>
          </w:p>
        </w:tc>
        <w:tc>
          <w:tcPr>
            <w:tcW w:w="2977" w:type="dxa"/>
          </w:tcPr>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ΣΥΝΤΑΧΘΗΚΕ</w:t>
            </w: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 xml:space="preserve">Λευκάδα </w:t>
            </w:r>
            <w:r>
              <w:rPr>
                <w:rFonts w:asciiTheme="minorHAnsi" w:hAnsiTheme="minorHAnsi"/>
              </w:rPr>
              <w:t xml:space="preserve"> 22</w:t>
            </w:r>
            <w:r w:rsidRPr="0061281D">
              <w:rPr>
                <w:rFonts w:asciiTheme="minorHAnsi" w:hAnsiTheme="minorHAnsi"/>
              </w:rPr>
              <w:t>-</w:t>
            </w:r>
            <w:r>
              <w:rPr>
                <w:rFonts w:asciiTheme="minorHAnsi" w:hAnsiTheme="minorHAnsi"/>
              </w:rPr>
              <w:t>09</w:t>
            </w:r>
            <w:r w:rsidRPr="0061281D">
              <w:rPr>
                <w:rFonts w:asciiTheme="minorHAnsi" w:hAnsiTheme="minorHAnsi"/>
              </w:rPr>
              <w:t>-20</w:t>
            </w:r>
            <w:r>
              <w:rPr>
                <w:rFonts w:asciiTheme="minorHAnsi" w:hAnsiTheme="minorHAnsi"/>
              </w:rPr>
              <w:t>21</w:t>
            </w:r>
          </w:p>
        </w:tc>
      </w:tr>
      <w:tr w:rsidR="009C715D" w:rsidRPr="0061281D" w:rsidTr="009F3A36">
        <w:trPr>
          <w:cantSplit/>
          <w:trHeight w:val="1200"/>
        </w:trPr>
        <w:tc>
          <w:tcPr>
            <w:tcW w:w="3005" w:type="dxa"/>
            <w:vMerge/>
          </w:tcPr>
          <w:p w:rsidR="009C715D" w:rsidRPr="0061281D" w:rsidRDefault="009C715D" w:rsidP="009F3A36">
            <w:pPr>
              <w:pStyle w:val="af4"/>
              <w:tabs>
                <w:tab w:val="left" w:pos="720"/>
              </w:tabs>
              <w:jc w:val="center"/>
              <w:rPr>
                <w:rFonts w:asciiTheme="minorHAnsi" w:hAnsiTheme="minorHAnsi"/>
              </w:rPr>
            </w:pPr>
          </w:p>
        </w:tc>
        <w:tc>
          <w:tcPr>
            <w:tcW w:w="2410" w:type="dxa"/>
          </w:tcPr>
          <w:p w:rsidR="009C715D" w:rsidRPr="0061281D" w:rsidRDefault="009C715D" w:rsidP="009F3A36">
            <w:pPr>
              <w:pStyle w:val="af4"/>
              <w:jc w:val="center"/>
              <w:rPr>
                <w:rFonts w:asciiTheme="minorHAnsi" w:hAnsiTheme="minorHAnsi"/>
              </w:rPr>
            </w:pPr>
          </w:p>
        </w:tc>
        <w:tc>
          <w:tcPr>
            <w:tcW w:w="2977" w:type="dxa"/>
          </w:tcPr>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Λάζαρης Σπυρίδων</w:t>
            </w:r>
          </w:p>
          <w:p w:rsidR="009C715D" w:rsidRPr="0061281D" w:rsidRDefault="009C715D" w:rsidP="009F3A36">
            <w:pPr>
              <w:pStyle w:val="af4"/>
              <w:tabs>
                <w:tab w:val="left" w:pos="720"/>
              </w:tabs>
              <w:snapToGrid w:val="0"/>
              <w:jc w:val="center"/>
              <w:rPr>
                <w:rFonts w:asciiTheme="minorHAnsi" w:hAnsiTheme="minorHAnsi"/>
              </w:rPr>
            </w:pPr>
            <w:r w:rsidRPr="0061281D">
              <w:rPr>
                <w:rFonts w:asciiTheme="minorHAnsi" w:hAnsiTheme="minorHAnsi"/>
              </w:rPr>
              <w:t>Αρχιτέκτονας  Μηχανικός</w:t>
            </w:r>
          </w:p>
        </w:tc>
      </w:tr>
    </w:tbl>
    <w:tbl>
      <w:tblPr>
        <w:tblpPr w:leftFromText="180" w:rightFromText="180" w:vertAnchor="page" w:horzAnchor="margin" w:tblpY="1246"/>
        <w:tblW w:w="8741" w:type="dxa"/>
        <w:tblLayout w:type="fixed"/>
        <w:tblCellMar>
          <w:left w:w="28" w:type="dxa"/>
          <w:right w:w="28" w:type="dxa"/>
        </w:tblCellMar>
        <w:tblLook w:val="0000"/>
      </w:tblPr>
      <w:tblGrid>
        <w:gridCol w:w="2974"/>
        <w:gridCol w:w="284"/>
        <w:gridCol w:w="995"/>
        <w:gridCol w:w="99"/>
        <w:gridCol w:w="2322"/>
        <w:gridCol w:w="2067"/>
      </w:tblGrid>
      <w:tr w:rsidR="009C715D" w:rsidRPr="00A523B9" w:rsidTr="009F3A36">
        <w:trPr>
          <w:cantSplit/>
          <w:trHeight w:val="1068"/>
        </w:trPr>
        <w:tc>
          <w:tcPr>
            <w:tcW w:w="2974" w:type="dxa"/>
            <w:shd w:val="clear" w:color="auto" w:fill="auto"/>
            <w:vAlign w:val="center"/>
          </w:tcPr>
          <w:p w:rsidR="009C715D" w:rsidRPr="00A523B9" w:rsidRDefault="009C715D" w:rsidP="009F3A36">
            <w:pPr>
              <w:jc w:val="center"/>
              <w:rPr>
                <w:rFonts w:ascii="Calibri" w:hAnsi="Calibri" w:cs="Comic Sans MS"/>
                <w:sz w:val="20"/>
                <w:szCs w:val="20"/>
              </w:rPr>
            </w:pPr>
            <w:r>
              <w:rPr>
                <w:rFonts w:ascii="Calibri" w:hAnsi="Calibri" w:cs="Comic Sans MS"/>
                <w:b/>
                <w:bCs/>
                <w:noProof/>
                <w:sz w:val="20"/>
                <w:szCs w:val="20"/>
              </w:rPr>
              <w:lastRenderedPageBreak/>
              <w:drawing>
                <wp:inline distT="0" distB="0" distL="0" distR="0">
                  <wp:extent cx="685800" cy="52387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85800" cy="523875"/>
                          </a:xfrm>
                          <a:prstGeom prst="rect">
                            <a:avLst/>
                          </a:prstGeom>
                          <a:solidFill>
                            <a:srgbClr val="FFFFFF"/>
                          </a:solidFill>
                          <a:ln w="9525">
                            <a:noFill/>
                            <a:miter lim="800000"/>
                            <a:headEnd/>
                            <a:tailEnd/>
                          </a:ln>
                        </pic:spPr>
                      </pic:pic>
                    </a:graphicData>
                  </a:graphic>
                </wp:inline>
              </w:drawing>
            </w:r>
          </w:p>
          <w:p w:rsidR="009C715D" w:rsidRPr="00A523B9" w:rsidRDefault="009C715D" w:rsidP="009F3A36">
            <w:pPr>
              <w:jc w:val="center"/>
              <w:rPr>
                <w:rFonts w:ascii="Calibri" w:hAnsi="Calibri" w:cs="Comic Sans MS"/>
                <w:sz w:val="20"/>
                <w:szCs w:val="20"/>
              </w:rPr>
            </w:pPr>
            <w:r w:rsidRPr="00A523B9">
              <w:rPr>
                <w:rFonts w:ascii="Calibri" w:hAnsi="Calibri" w:cs="Comic Sans MS"/>
                <w:sz w:val="20"/>
                <w:szCs w:val="20"/>
              </w:rPr>
              <w:t>ΕΛΛΗΝΙΚΗ ΔΗΜΟΚΡΑΤΙΑ</w:t>
            </w: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rPr>
                <w:rFonts w:ascii="Calibri" w:hAnsi="Calibri" w:cs="Comic Sans MS"/>
              </w:rPr>
            </w:pPr>
            <w:r w:rsidRPr="00D475C1">
              <w:rPr>
                <w:rFonts w:ascii="Calibri" w:hAnsi="Calibri" w:cs="Comic Sans MS"/>
              </w:rPr>
              <w:t>Προμήθ.</w:t>
            </w:r>
          </w:p>
        </w:tc>
        <w:tc>
          <w:tcPr>
            <w:tcW w:w="99" w:type="dxa"/>
            <w:shd w:val="clear" w:color="auto" w:fill="auto"/>
            <w:vAlign w:val="center"/>
          </w:tcPr>
          <w:p w:rsidR="009C715D" w:rsidRPr="00D475C1" w:rsidRDefault="009C715D" w:rsidP="009F3A36">
            <w:pPr>
              <w:pStyle w:val="af4"/>
              <w:snapToGrid w:val="0"/>
              <w:spacing w:line="276" w:lineRule="auto"/>
              <w:rPr>
                <w:rFonts w:ascii="Calibri" w:hAnsi="Calibri" w:cs="Comic Sans MS"/>
              </w:rPr>
            </w:pPr>
          </w:p>
        </w:tc>
        <w:tc>
          <w:tcPr>
            <w:tcW w:w="4389" w:type="dxa"/>
            <w:gridSpan w:val="2"/>
            <w:shd w:val="clear" w:color="auto" w:fill="auto"/>
            <w:vAlign w:val="center"/>
          </w:tcPr>
          <w:p w:rsidR="009C715D" w:rsidRPr="00F62FDD" w:rsidRDefault="009C715D" w:rsidP="009F3A36">
            <w:pPr>
              <w:pStyle w:val="af4"/>
              <w:spacing w:line="276" w:lineRule="auto"/>
              <w:rPr>
                <w:rFonts w:ascii="Calibri" w:hAnsi="Calibri" w:cs="Comic Sans MS"/>
                <w:b/>
                <w:bCs/>
              </w:rPr>
            </w:pPr>
            <w:r w:rsidRPr="00197485">
              <w:rPr>
                <w:rFonts w:asciiTheme="minorHAnsi" w:hAnsiTheme="minorHAnsi"/>
                <w:b/>
                <w:i/>
              </w:rPr>
              <w:t>ΠΡΟΜΗΘΕΙΑ ΤΑΡΤΑΝ &amp; ΕΞΟΠΛΙΣΜΟΥ ΣΤΙΒΟΥ ΣΤΑΔΙΟΥ ΛΕΥΚΑΔΑΣ</w:t>
            </w:r>
          </w:p>
        </w:tc>
      </w:tr>
      <w:tr w:rsidR="009C715D" w:rsidRPr="00A523B9" w:rsidTr="009F3A36">
        <w:trPr>
          <w:cantSplit/>
          <w:trHeight w:val="247"/>
        </w:trPr>
        <w:tc>
          <w:tcPr>
            <w:tcW w:w="2974" w:type="dxa"/>
            <w:shd w:val="clear" w:color="auto" w:fill="auto"/>
            <w:vAlign w:val="center"/>
          </w:tcPr>
          <w:p w:rsidR="009C715D" w:rsidRPr="00D475C1" w:rsidRDefault="009C715D" w:rsidP="009F3A36">
            <w:pPr>
              <w:pStyle w:val="af4"/>
              <w:spacing w:line="276" w:lineRule="auto"/>
              <w:jc w:val="center"/>
              <w:rPr>
                <w:rFonts w:ascii="Calibri" w:hAnsi="Calibri" w:cs="Comic Sans MS"/>
              </w:rPr>
            </w:pPr>
            <w:r w:rsidRPr="00D475C1">
              <w:rPr>
                <w:rFonts w:ascii="Calibri" w:hAnsi="Calibri" w:cs="Comic Sans MS"/>
                <w:caps/>
              </w:rPr>
              <w:t>νομοσ λευκαδασ</w:t>
            </w: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jc w:val="right"/>
              <w:rPr>
                <w:rFonts w:ascii="Calibri" w:hAnsi="Calibri" w:cs="Comic Sans MS"/>
              </w:rPr>
            </w:pPr>
            <w:r w:rsidRPr="00D475C1">
              <w:rPr>
                <w:rFonts w:ascii="Calibri" w:hAnsi="Calibri" w:cs="Comic Sans MS"/>
              </w:rPr>
              <w:t>Προϋπ</w:t>
            </w:r>
            <w:r w:rsidRPr="00A523B9">
              <w:rPr>
                <w:rFonts w:ascii="Calibri" w:hAnsi="Calibri" w:cs="Comic Sans MS"/>
                <w:lang w:val="en-US"/>
              </w:rPr>
              <w:t>.</w:t>
            </w:r>
          </w:p>
        </w:tc>
        <w:tc>
          <w:tcPr>
            <w:tcW w:w="99"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2322" w:type="dxa"/>
            <w:shd w:val="clear" w:color="auto" w:fill="auto"/>
            <w:vAlign w:val="center"/>
          </w:tcPr>
          <w:p w:rsidR="009C715D" w:rsidRPr="00D475C1" w:rsidRDefault="009C715D" w:rsidP="009F3A36">
            <w:pPr>
              <w:pStyle w:val="af4"/>
              <w:spacing w:line="276" w:lineRule="auto"/>
              <w:rPr>
                <w:rFonts w:ascii="Calibri" w:hAnsi="Calibri" w:cs="Comic Sans MS"/>
              </w:rPr>
            </w:pPr>
            <w:r w:rsidRPr="001328EE">
              <w:rPr>
                <w:rFonts w:ascii="Calibri" w:hAnsi="Calibri"/>
                <w:b/>
                <w:bCs/>
              </w:rPr>
              <w:t>3</w:t>
            </w:r>
            <w:r w:rsidRPr="001328EE">
              <w:rPr>
                <w:rFonts w:ascii="Calibri" w:hAnsi="Calibri"/>
                <w:b/>
                <w:bCs/>
                <w:lang w:val="en-US"/>
              </w:rPr>
              <w:t>78 820.00</w:t>
            </w:r>
            <w:r w:rsidRPr="001328EE">
              <w:rPr>
                <w:rFonts w:ascii="Calibri" w:hAnsi="Calibri" w:cs="Comic Sans MS"/>
                <w:b/>
                <w:bCs/>
              </w:rPr>
              <w:t xml:space="preserve"> Ευρώ</w:t>
            </w:r>
          </w:p>
        </w:tc>
        <w:tc>
          <w:tcPr>
            <w:tcW w:w="2067" w:type="dxa"/>
            <w:shd w:val="clear" w:color="auto" w:fill="auto"/>
            <w:vAlign w:val="center"/>
          </w:tcPr>
          <w:p w:rsidR="009C715D" w:rsidRPr="00D475C1" w:rsidRDefault="009C715D" w:rsidP="009F3A36">
            <w:pPr>
              <w:pStyle w:val="af4"/>
              <w:spacing w:line="276" w:lineRule="auto"/>
              <w:rPr>
                <w:rFonts w:ascii="Calibri" w:hAnsi="Calibri" w:cs="Comic Sans MS"/>
                <w:caps/>
              </w:rPr>
            </w:pPr>
            <w:r w:rsidRPr="00D475C1">
              <w:rPr>
                <w:rFonts w:ascii="Calibri" w:hAnsi="Calibri" w:cs="Comic Sans MS"/>
              </w:rPr>
              <w:t>( με  Φ.Π.Α.</w:t>
            </w:r>
            <w:r w:rsidRPr="00D475C1">
              <w:rPr>
                <w:rFonts w:ascii="Calibri" w:hAnsi="Calibri" w:cs="Comic Sans MS"/>
                <w:b/>
                <w:bCs/>
              </w:rPr>
              <w:t xml:space="preserve"> 24 %</w:t>
            </w:r>
            <w:r w:rsidRPr="00D475C1">
              <w:rPr>
                <w:rFonts w:ascii="Calibri" w:hAnsi="Calibri" w:cs="Comic Sans MS"/>
              </w:rPr>
              <w:t>)</w:t>
            </w:r>
          </w:p>
        </w:tc>
      </w:tr>
      <w:tr w:rsidR="009C715D" w:rsidRPr="00A523B9" w:rsidTr="009F3A36">
        <w:trPr>
          <w:cantSplit/>
          <w:trHeight w:val="247"/>
        </w:trPr>
        <w:tc>
          <w:tcPr>
            <w:tcW w:w="2974" w:type="dxa"/>
            <w:shd w:val="clear" w:color="auto" w:fill="auto"/>
          </w:tcPr>
          <w:p w:rsidR="009C715D" w:rsidRDefault="009C715D" w:rsidP="009F3A36">
            <w:pPr>
              <w:pStyle w:val="af4"/>
              <w:spacing w:line="276" w:lineRule="auto"/>
              <w:jc w:val="center"/>
              <w:rPr>
                <w:rFonts w:ascii="Calibri" w:hAnsi="Calibri" w:cs="Comic Sans MS"/>
                <w:caps/>
              </w:rPr>
            </w:pPr>
            <w:r w:rsidRPr="00D475C1">
              <w:rPr>
                <w:rFonts w:ascii="Calibri" w:hAnsi="Calibri" w:cs="Comic Sans MS"/>
                <w:caps/>
              </w:rPr>
              <w:t>ΔΗΜΟΣ ΛΕΥΚΑΔΑΣ</w:t>
            </w:r>
          </w:p>
          <w:p w:rsidR="009C715D" w:rsidRPr="00D475C1" w:rsidRDefault="009C715D" w:rsidP="009F3A36">
            <w:pPr>
              <w:pStyle w:val="af4"/>
              <w:spacing w:line="276" w:lineRule="auto"/>
              <w:jc w:val="center"/>
              <w:rPr>
                <w:rFonts w:ascii="Calibri" w:hAnsi="Calibri" w:cs="Comic Sans MS"/>
              </w:rPr>
            </w:pPr>
            <w:r w:rsidRPr="00D475C1">
              <w:rPr>
                <w:rFonts w:ascii="Calibri" w:hAnsi="Calibri" w:cs="Comic Sans MS"/>
                <w:caps/>
              </w:rPr>
              <w:t>Δ/ΝΣΗ ΤΕΧΝΙΚΩΝ ΥΠΗΡΕΣΙΩΝ</w:t>
            </w: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jc w:val="right"/>
              <w:rPr>
                <w:rFonts w:ascii="Calibri" w:hAnsi="Calibri" w:cs="Comic Sans MS"/>
              </w:rPr>
            </w:pPr>
            <w:r w:rsidRPr="00D475C1">
              <w:rPr>
                <w:rFonts w:ascii="Calibri" w:hAnsi="Calibri" w:cs="Comic Sans MS"/>
              </w:rPr>
              <w:t>Πηγή</w:t>
            </w:r>
          </w:p>
        </w:tc>
        <w:tc>
          <w:tcPr>
            <w:tcW w:w="99" w:type="dxa"/>
            <w:shd w:val="clear" w:color="auto" w:fill="auto"/>
            <w:vAlign w:val="center"/>
          </w:tcPr>
          <w:p w:rsidR="009C715D" w:rsidRPr="00D475C1" w:rsidRDefault="009C715D" w:rsidP="009F3A36">
            <w:pPr>
              <w:pStyle w:val="af4"/>
              <w:snapToGrid w:val="0"/>
              <w:spacing w:line="276" w:lineRule="auto"/>
              <w:rPr>
                <w:rFonts w:ascii="Calibri" w:hAnsi="Calibri" w:cs="Comic Sans MS"/>
              </w:rPr>
            </w:pPr>
          </w:p>
        </w:tc>
        <w:tc>
          <w:tcPr>
            <w:tcW w:w="4389" w:type="dxa"/>
            <w:gridSpan w:val="2"/>
            <w:shd w:val="clear" w:color="auto" w:fill="auto"/>
            <w:vAlign w:val="center"/>
          </w:tcPr>
          <w:p w:rsidR="009C715D" w:rsidRPr="00BE6E40" w:rsidRDefault="009C715D" w:rsidP="009F3A36">
            <w:pPr>
              <w:pStyle w:val="af4"/>
              <w:spacing w:line="276" w:lineRule="auto"/>
              <w:jc w:val="both"/>
              <w:rPr>
                <w:rFonts w:ascii="Calibri" w:hAnsi="Calibri"/>
                <w:b/>
                <w:bCs/>
              </w:rPr>
            </w:pPr>
            <w:r w:rsidRPr="0026753D">
              <w:rPr>
                <w:rFonts w:ascii="Calibri" w:hAnsi="Calibri"/>
                <w:b/>
                <w:bCs/>
              </w:rPr>
              <w:t>Πρόγραμμα "ΦΙΛΟΔΗ</w:t>
            </w:r>
            <w:r>
              <w:rPr>
                <w:rFonts w:ascii="Calibri" w:hAnsi="Calibri"/>
                <w:b/>
                <w:bCs/>
              </w:rPr>
              <w:t xml:space="preserve">ΜΟΣ ΙΙ - ΑΞΟΝΑΣ ΠΡΟΤΕΡΑΙΟΤΗΤΑΣ: </w:t>
            </w:r>
            <w:r w:rsidRPr="0026753D">
              <w:rPr>
                <w:rFonts w:ascii="Calibri" w:hAnsi="Calibri"/>
                <w:b/>
                <w:bCs/>
              </w:rPr>
              <w:t>Κοινωνικές και πολιτιστικές υποδομές και δραστηριότητες των Δήμων", "</w:t>
            </w:r>
            <w:r w:rsidRPr="00BE6E40">
              <w:rPr>
                <w:rFonts w:ascii="Calibri" w:hAnsi="Calibri"/>
                <w:b/>
                <w:bCs/>
              </w:rPr>
              <w:t>Κατασκευή, επισκευή και συντήρηση αθλητικών εγκαταστάσεων τωνΔήμων</w:t>
            </w:r>
            <w:r w:rsidRPr="0026753D">
              <w:rPr>
                <w:rFonts w:ascii="Calibri" w:hAnsi="Calibri"/>
                <w:b/>
                <w:bCs/>
              </w:rPr>
              <w:t>"</w:t>
            </w:r>
            <w:r>
              <w:rPr>
                <w:rFonts w:ascii="Calibri" w:hAnsi="Calibri"/>
                <w:b/>
                <w:bCs/>
              </w:rPr>
              <w:t>.</w:t>
            </w:r>
          </w:p>
        </w:tc>
      </w:tr>
      <w:tr w:rsidR="009C715D" w:rsidRPr="00A523B9" w:rsidTr="009F3A36">
        <w:trPr>
          <w:cantSplit/>
          <w:trHeight w:val="247"/>
        </w:trPr>
        <w:tc>
          <w:tcPr>
            <w:tcW w:w="2974" w:type="dxa"/>
            <w:shd w:val="clear" w:color="auto" w:fill="auto"/>
            <w:vAlign w:val="center"/>
          </w:tcPr>
          <w:p w:rsidR="009C715D" w:rsidRPr="00D475C1" w:rsidRDefault="009C715D" w:rsidP="009F3A36">
            <w:pPr>
              <w:pStyle w:val="af4"/>
              <w:snapToGrid w:val="0"/>
              <w:spacing w:line="276" w:lineRule="auto"/>
              <w:jc w:val="center"/>
              <w:rPr>
                <w:rFonts w:ascii="Calibri" w:hAnsi="Calibri" w:cs="Comic Sans MS"/>
              </w:rPr>
            </w:pP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jc w:val="right"/>
              <w:rPr>
                <w:rFonts w:ascii="Calibri" w:hAnsi="Calibri" w:cs="Comic Sans MS"/>
              </w:rPr>
            </w:pPr>
          </w:p>
        </w:tc>
        <w:tc>
          <w:tcPr>
            <w:tcW w:w="99" w:type="dxa"/>
            <w:shd w:val="clear" w:color="auto" w:fill="auto"/>
            <w:vAlign w:val="center"/>
          </w:tcPr>
          <w:p w:rsidR="009C715D" w:rsidRPr="00D475C1" w:rsidRDefault="009C715D" w:rsidP="009F3A36">
            <w:pPr>
              <w:pStyle w:val="af4"/>
              <w:snapToGrid w:val="0"/>
              <w:spacing w:line="276" w:lineRule="auto"/>
              <w:rPr>
                <w:rFonts w:ascii="Calibri" w:hAnsi="Calibri" w:cs="Comic Sans MS"/>
              </w:rPr>
            </w:pPr>
          </w:p>
        </w:tc>
        <w:tc>
          <w:tcPr>
            <w:tcW w:w="4389" w:type="dxa"/>
            <w:gridSpan w:val="2"/>
            <w:shd w:val="clear" w:color="auto" w:fill="auto"/>
            <w:vAlign w:val="center"/>
          </w:tcPr>
          <w:p w:rsidR="009C715D" w:rsidRPr="00D475C1" w:rsidRDefault="009C715D" w:rsidP="009F3A36">
            <w:pPr>
              <w:pStyle w:val="af4"/>
              <w:spacing w:line="276" w:lineRule="auto"/>
              <w:rPr>
                <w:rFonts w:ascii="Calibri" w:hAnsi="Calibri" w:cs="Comic Sans MS"/>
                <w:b/>
                <w:bCs/>
              </w:rPr>
            </w:pPr>
          </w:p>
        </w:tc>
      </w:tr>
    </w:tbl>
    <w:p w:rsidR="009C715D" w:rsidRPr="00541704" w:rsidRDefault="009C715D" w:rsidP="005F1E44">
      <w:pPr>
        <w:widowControl w:val="0"/>
        <w:tabs>
          <w:tab w:val="left" w:pos="734"/>
          <w:tab w:val="left" w:pos="5131"/>
        </w:tabs>
        <w:autoSpaceDE w:val="0"/>
        <w:spacing w:line="321" w:lineRule="exact"/>
        <w:rPr>
          <w:rFonts w:cs="Comic Sans MS"/>
          <w:b/>
          <w:i/>
          <w:u w:val="single"/>
        </w:rPr>
      </w:pPr>
    </w:p>
    <w:p w:rsidR="009C715D" w:rsidRPr="005F1E44" w:rsidRDefault="009C715D" w:rsidP="005F1E44">
      <w:pPr>
        <w:widowControl w:val="0"/>
        <w:tabs>
          <w:tab w:val="left" w:pos="734"/>
          <w:tab w:val="left" w:pos="5131"/>
        </w:tabs>
        <w:autoSpaceDE w:val="0"/>
        <w:spacing w:line="321" w:lineRule="exact"/>
        <w:jc w:val="center"/>
        <w:rPr>
          <w:rFonts w:cs="Comic Sans MS"/>
          <w:b/>
          <w:i/>
          <w:u w:val="single"/>
        </w:rPr>
      </w:pPr>
      <w:r w:rsidRPr="0061281D">
        <w:rPr>
          <w:rFonts w:cs="Comic Sans MS"/>
          <w:b/>
          <w:i/>
          <w:u w:val="single"/>
        </w:rPr>
        <w:t>ΠΕΡΙΓΡΑΦΗ – ΤΕΧΝΙΚΕΣ ΠΡΟΔΙΑΓΡΑΦΕΣ</w:t>
      </w:r>
    </w:p>
    <w:p w:rsidR="009C715D" w:rsidRPr="009C715D" w:rsidRDefault="009C715D" w:rsidP="005F1E44">
      <w:pPr>
        <w:pStyle w:val="aff6"/>
        <w:rPr>
          <w:rFonts w:cs="Tahoma"/>
          <w:i/>
          <w:lang w:val="el-GR"/>
        </w:rPr>
      </w:pPr>
      <w:r w:rsidRPr="009C715D">
        <w:rPr>
          <w:rFonts w:cs="Tahoma"/>
          <w:i/>
          <w:lang w:val="el-GR"/>
        </w:rPr>
        <w:t>Α. ΠΡΟΜΗΘΕΙΑ ΤΑΡΤΑΝ</w:t>
      </w:r>
    </w:p>
    <w:p w:rsidR="009C715D" w:rsidRPr="0061281D" w:rsidRDefault="009C715D" w:rsidP="005F1E44">
      <w:pPr>
        <w:pStyle w:val="a4"/>
        <w:tabs>
          <w:tab w:val="left" w:pos="9781"/>
        </w:tabs>
        <w:ind w:right="417"/>
        <w:jc w:val="both"/>
        <w:rPr>
          <w:rFonts w:asciiTheme="minorHAnsi" w:hAnsiTheme="minorHAnsi" w:cs="Tahoma"/>
        </w:rPr>
      </w:pPr>
      <w:r w:rsidRPr="0061281D">
        <w:rPr>
          <w:rFonts w:asciiTheme="minorHAnsi" w:hAnsiTheme="minorHAnsi" w:cs="Tahoma"/>
        </w:rPr>
        <w:t>Η αφαίρεση του υπάρχοντος ελαστικού τάπητα (ταρτάν) θα εκτελεστεί με προσοχή και με όλα τα απαραίτητα μηχανήματα και εργαλεία, ώστε να διασφαλιστεί η προστασία του υφιστάμενου υποστρώματος από ασφαλτική στρώση.</w:t>
      </w:r>
      <w:r>
        <w:rPr>
          <w:rFonts w:asciiTheme="minorHAnsi" w:hAnsiTheme="minorHAnsi" w:cs="Tahoma"/>
        </w:rPr>
        <w:t xml:space="preserve"> </w:t>
      </w:r>
      <w:r w:rsidRPr="0061281D">
        <w:rPr>
          <w:rFonts w:asciiTheme="minorHAnsi" w:hAnsiTheme="minorHAnsi" w:cs="Tahoma"/>
        </w:rPr>
        <w:t xml:space="preserve">Η προστασία </w:t>
      </w:r>
      <w:r>
        <w:rPr>
          <w:rFonts w:asciiTheme="minorHAnsi" w:hAnsiTheme="minorHAnsi" w:cs="Tahoma"/>
        </w:rPr>
        <w:t xml:space="preserve">και τυχόν αποκατάσταση </w:t>
      </w:r>
      <w:r w:rsidRPr="0061281D">
        <w:rPr>
          <w:rFonts w:asciiTheme="minorHAnsi" w:hAnsiTheme="minorHAnsi" w:cs="Tahoma"/>
        </w:rPr>
        <w:t>της υφιστάμενης ασφαλτικής στρώσης κρίνεται αναγκαία για την εφαρμογή επί αυτής του νέου ελαστικού πολυουρεθανικού τάπητα</w:t>
      </w:r>
      <w:r w:rsidRPr="0005372F">
        <w:rPr>
          <w:rFonts w:asciiTheme="minorHAnsi" w:hAnsiTheme="minorHAnsi" w:cs="Tahoma"/>
        </w:rPr>
        <w:t>.</w:t>
      </w:r>
      <w:r w:rsidRPr="00746EB1">
        <w:rPr>
          <w:rFonts w:asciiTheme="minorHAnsi" w:hAnsiTheme="minorHAnsi" w:cs="Tahoma"/>
        </w:rPr>
        <w:t xml:space="preserve"> </w:t>
      </w:r>
      <w:r>
        <w:rPr>
          <w:rFonts w:asciiTheme="minorHAnsi" w:hAnsiTheme="minorHAnsi" w:cs="Tahoma"/>
          <w:b/>
          <w:bCs/>
        </w:rPr>
        <w:t>Σε περίπτωση αποκόλλησης της ασφαλτικής στρώσης, η αποκατάστασή της θα πραγματοποιηθεί από τον ανάδοχο με έξοδα που θα βαρύνουν τον ίδιο, με κύριο γνώμονα την αρτιότητα του τελικού αποτελέσματος και κατόπιν έγκρισης της μεθόδου από την αναθέτουσα αρχή.</w:t>
      </w:r>
      <w:r w:rsidRPr="009C1806">
        <w:rPr>
          <w:rFonts w:asciiTheme="minorHAnsi" w:hAnsiTheme="minorHAnsi" w:cs="Tahoma"/>
          <w:b/>
          <w:bCs/>
        </w:rPr>
        <w:t xml:space="preserve"> </w:t>
      </w:r>
      <w:r w:rsidRPr="009C1806">
        <w:rPr>
          <w:rFonts w:asciiTheme="minorHAnsi" w:hAnsiTheme="minorHAnsi" w:cs="Tahoma"/>
        </w:rPr>
        <w:t xml:space="preserve">Ως εκ τούτου ο ανάδοχος φέρει αποκλειστική ευθύνη για την διατήρηση – αποκατάσταση της ασφαλτικής στρώσης και δεν δύναται να εγείρει πρόσθετη αποζημίωση ή αδυναμία εκτέλεσης της προμήθειας.Το συνολικό εμβαδό του τάπητα που θα αφαιρεθεί ανέρχεται σε 5250μ2. </w:t>
      </w:r>
      <w:r w:rsidRPr="0061281D">
        <w:rPr>
          <w:rFonts w:asciiTheme="minorHAnsi" w:hAnsiTheme="minorHAnsi" w:cs="Tahoma"/>
        </w:rPr>
        <w:t xml:space="preserve">Τα προϊόντα που θα δημιουργηθούν από την αποξήλωση θα απομακρυνθούν σε </w:t>
      </w:r>
      <w:r>
        <w:rPr>
          <w:rFonts w:asciiTheme="minorHAnsi" w:hAnsiTheme="minorHAnsi" w:cs="Tahoma"/>
        </w:rPr>
        <w:t xml:space="preserve">κατάλληλο </w:t>
      </w:r>
      <w:r w:rsidRPr="0061281D">
        <w:rPr>
          <w:rFonts w:asciiTheme="minorHAnsi" w:hAnsiTheme="minorHAnsi" w:cs="Tahoma"/>
        </w:rPr>
        <w:t>χώρο απόρριψης</w:t>
      </w:r>
      <w:r>
        <w:rPr>
          <w:rFonts w:asciiTheme="minorHAnsi" w:hAnsiTheme="minorHAnsi" w:cs="Tahoma"/>
        </w:rPr>
        <w:t xml:space="preserve">, </w:t>
      </w:r>
      <w:r w:rsidRPr="008750FE">
        <w:rPr>
          <w:rFonts w:asciiTheme="minorHAnsi" w:hAnsiTheme="minorHAnsi" w:cs="Tahoma"/>
          <w:iCs/>
        </w:rPr>
        <w:t>σε μονάδα επεξεργασίας ΑΕΚΚ</w:t>
      </w:r>
      <w:r w:rsidRPr="008750FE">
        <w:rPr>
          <w:rFonts w:asciiTheme="minorHAnsi" w:hAnsiTheme="minorHAnsi" w:cs="Tahoma"/>
        </w:rPr>
        <w:t>,</w:t>
      </w:r>
      <w:r w:rsidRPr="0061281D">
        <w:rPr>
          <w:rFonts w:asciiTheme="minorHAnsi" w:hAnsiTheme="minorHAnsi" w:cs="Tahoma"/>
        </w:rPr>
        <w:t xml:space="preserve"> ο οποίος βρίσκεται σε απόσταση </w:t>
      </w:r>
      <w:r>
        <w:rPr>
          <w:rFonts w:asciiTheme="minorHAnsi" w:hAnsiTheme="minorHAnsi" w:cs="Tahoma"/>
        </w:rPr>
        <w:t xml:space="preserve">περί τα </w:t>
      </w:r>
      <w:r w:rsidRPr="00BF0FCC">
        <w:rPr>
          <w:rFonts w:asciiTheme="minorHAnsi" w:hAnsiTheme="minorHAnsi" w:cs="Tahoma"/>
        </w:rPr>
        <w:t>2</w:t>
      </w:r>
      <w:r>
        <w:rPr>
          <w:rFonts w:asciiTheme="minorHAnsi" w:hAnsiTheme="minorHAnsi" w:cs="Tahoma"/>
        </w:rPr>
        <w:t>0</w:t>
      </w:r>
      <w:r w:rsidRPr="0061281D">
        <w:rPr>
          <w:rFonts w:asciiTheme="minorHAnsi" w:hAnsiTheme="minorHAnsi" w:cs="Tahoma"/>
        </w:rPr>
        <w:t>Km.</w:t>
      </w:r>
    </w:p>
    <w:p w:rsidR="009C715D" w:rsidRDefault="009C715D" w:rsidP="005F1E44">
      <w:pPr>
        <w:pStyle w:val="a4"/>
        <w:tabs>
          <w:tab w:val="left" w:pos="9781"/>
        </w:tabs>
        <w:ind w:right="417"/>
        <w:jc w:val="both"/>
        <w:rPr>
          <w:rFonts w:asciiTheme="minorHAnsi" w:hAnsiTheme="minorHAnsi" w:cs="Tahoma"/>
        </w:rPr>
      </w:pPr>
      <w:r w:rsidRPr="00AB3223">
        <w:rPr>
          <w:rFonts w:asciiTheme="minorHAnsi" w:hAnsiTheme="minorHAnsi" w:cs="Tahoma"/>
        </w:rPr>
        <w:t xml:space="preserve">Θα γίνουν όλες οι προετοιμασίες της </w:t>
      </w:r>
      <w:r>
        <w:rPr>
          <w:rFonts w:asciiTheme="minorHAnsi" w:hAnsiTheme="minorHAnsi" w:cs="Tahoma"/>
        </w:rPr>
        <w:t xml:space="preserve">ασφαλτικής </w:t>
      </w:r>
      <w:r w:rsidRPr="00AB3223">
        <w:rPr>
          <w:rFonts w:asciiTheme="minorHAnsi" w:hAnsiTheme="minorHAnsi" w:cs="Tahoma"/>
        </w:rPr>
        <w:t>υπόβασης σύμφωνα με τις προδιαγραφές και τις απαιτήσεις του προμηθευτικού οίκου του τάπητα, ήτοι προετοιμασία του εδάφους και της ασφαλτ</w:t>
      </w:r>
      <w:r>
        <w:rPr>
          <w:rFonts w:asciiTheme="minorHAnsi" w:hAnsiTheme="minorHAnsi" w:cs="Tahoma"/>
        </w:rPr>
        <w:t>ικής επιφάνειας που απαιτείται.</w:t>
      </w:r>
    </w:p>
    <w:p w:rsidR="009C715D" w:rsidRPr="005F1E44" w:rsidRDefault="009C715D" w:rsidP="005F1E44">
      <w:pPr>
        <w:pStyle w:val="a4"/>
        <w:tabs>
          <w:tab w:val="left" w:pos="9781"/>
        </w:tabs>
        <w:ind w:right="417"/>
        <w:jc w:val="both"/>
        <w:rPr>
          <w:rFonts w:asciiTheme="minorHAnsi" w:hAnsiTheme="minorHAnsi" w:cs="Tahoma"/>
        </w:rPr>
      </w:pPr>
      <w:r w:rsidRPr="00AB3223">
        <w:rPr>
          <w:rFonts w:asciiTheme="minorHAnsi" w:hAnsiTheme="minorHAnsi" w:cs="Tahoma"/>
        </w:rPr>
        <w:t>Ο προσφερόμενος πολυουρεθανικός τάπητας που θα τοποθετηθεί επάνω σε υ</w:t>
      </w:r>
      <w:r>
        <w:rPr>
          <w:rFonts w:asciiTheme="minorHAnsi" w:hAnsiTheme="minorHAnsi" w:cs="Tahoma"/>
        </w:rPr>
        <w:t>φιστάμενο</w:t>
      </w:r>
      <w:r w:rsidRPr="00AB3223">
        <w:rPr>
          <w:rFonts w:asciiTheme="minorHAnsi" w:hAnsiTheme="minorHAnsi" w:cs="Tahoma"/>
        </w:rPr>
        <w:t xml:space="preserve"> ασφαλτοτάπητα θα πληροί τις κάτωθι προδιαγραφές και πιστοποιήσεις</w:t>
      </w:r>
      <w:r>
        <w:rPr>
          <w:rFonts w:asciiTheme="minorHAnsi" w:hAnsiTheme="minorHAnsi" w:cs="Tahoma"/>
        </w:rPr>
        <w:t xml:space="preserve"> :</w:t>
      </w:r>
    </w:p>
    <w:p w:rsidR="009C715D" w:rsidRPr="005C7191" w:rsidRDefault="009C715D" w:rsidP="005F1E44">
      <w:pPr>
        <w:pStyle w:val="a4"/>
        <w:tabs>
          <w:tab w:val="left" w:pos="9781"/>
        </w:tabs>
        <w:ind w:right="417"/>
        <w:jc w:val="both"/>
        <w:rPr>
          <w:rFonts w:asciiTheme="minorHAnsi" w:hAnsiTheme="minorHAnsi" w:cs="Tahoma"/>
        </w:rPr>
      </w:pPr>
      <w:r w:rsidRPr="00A57F06">
        <w:rPr>
          <w:rFonts w:ascii="Calibri" w:hAnsi="Calibri" w:cs="Calibri"/>
        </w:rPr>
        <w:t>Επίστρωση επιφανειών στίβου με σ</w:t>
      </w:r>
      <w:r>
        <w:rPr>
          <w:rFonts w:ascii="Calibri" w:hAnsi="Calibri" w:cs="Calibri"/>
        </w:rPr>
        <w:t xml:space="preserve">υνθετικό πολυουρεθανικό τάπητα </w:t>
      </w:r>
      <w:r w:rsidRPr="00A57F06">
        <w:rPr>
          <w:rFonts w:ascii="Calibri" w:hAnsi="Calibri" w:cs="Calibri"/>
        </w:rPr>
        <w:t xml:space="preserve">χρώματος </w:t>
      </w:r>
      <w:r w:rsidRPr="004F6DF7">
        <w:rPr>
          <w:rFonts w:ascii="Calibri" w:hAnsi="Calibri" w:cs="Calibri"/>
          <w:b/>
        </w:rPr>
        <w:t>μπλε</w:t>
      </w:r>
      <w:r w:rsidRPr="00C777B7">
        <w:rPr>
          <w:rFonts w:ascii="Calibri" w:hAnsi="Calibri" w:cs="Calibri"/>
        </w:rPr>
        <w:t>,</w:t>
      </w:r>
      <w:r>
        <w:rPr>
          <w:rFonts w:ascii="Calibri" w:hAnsi="Calibri" w:cs="Calibri"/>
        </w:rPr>
        <w:t xml:space="preserve"> </w:t>
      </w:r>
      <w:r w:rsidRPr="005C7191">
        <w:rPr>
          <w:rFonts w:asciiTheme="minorHAnsi" w:hAnsiTheme="minorHAnsi" w:cs="Tahoma"/>
        </w:rPr>
        <w:t xml:space="preserve">που ανήκει στην κατηγορία των ταπήτων της </w:t>
      </w:r>
      <w:r w:rsidRPr="005C7191">
        <w:rPr>
          <w:rFonts w:asciiTheme="minorHAnsi" w:hAnsiTheme="minorHAnsi" w:cs="Tahoma"/>
          <w:b/>
        </w:rPr>
        <w:t>παρ. 2.1</w:t>
      </w:r>
      <w:r w:rsidRPr="005C7191">
        <w:rPr>
          <w:rFonts w:asciiTheme="minorHAnsi" w:hAnsiTheme="minorHAnsi" w:cs="Tahoma"/>
        </w:rPr>
        <w:t xml:space="preserve"> σ' ότι αφορά την υδροπερατότητα</w:t>
      </w:r>
      <w:r>
        <w:rPr>
          <w:rFonts w:asciiTheme="minorHAnsi" w:hAnsiTheme="minorHAnsi" w:cs="Tahoma"/>
        </w:rPr>
        <w:t xml:space="preserve"> </w:t>
      </w:r>
      <w:r w:rsidRPr="00646F4B">
        <w:rPr>
          <w:rFonts w:asciiTheme="minorHAnsi" w:hAnsiTheme="minorHAnsi" w:cs="Tahoma"/>
          <w:i/>
        </w:rPr>
        <w:t>(μη υδροπερατοί)</w:t>
      </w:r>
      <w:r w:rsidRPr="005C7191">
        <w:rPr>
          <w:rFonts w:asciiTheme="minorHAnsi" w:hAnsiTheme="minorHAnsi" w:cs="Tahoma"/>
        </w:rPr>
        <w:t xml:space="preserve">, στην κατηγορία των ταπήτων της </w:t>
      </w:r>
      <w:r w:rsidRPr="005C7191">
        <w:rPr>
          <w:rFonts w:asciiTheme="minorHAnsi" w:hAnsiTheme="minorHAnsi" w:cs="Tahoma"/>
          <w:b/>
        </w:rPr>
        <w:t>παρ. 3.4.β, ή 3.4.γ</w:t>
      </w:r>
      <w:r w:rsidRPr="005C7191">
        <w:rPr>
          <w:rFonts w:asciiTheme="minorHAnsi" w:hAnsiTheme="minorHAnsi" w:cs="Tahoma"/>
        </w:rPr>
        <w:t xml:space="preserve">  σ' ότι αφορά τα υλικά, το πάχος και τη σύνθεση και να εκπληρώνει τις απαιτήσεις της </w:t>
      </w:r>
      <w:r>
        <w:rPr>
          <w:rFonts w:asciiTheme="minorHAnsi" w:hAnsiTheme="minorHAnsi" w:cs="Tahoma"/>
          <w:b/>
        </w:rPr>
        <w:t>παρ.</w:t>
      </w:r>
      <w:r w:rsidRPr="005C7191">
        <w:rPr>
          <w:rFonts w:asciiTheme="minorHAnsi" w:hAnsiTheme="minorHAnsi" w:cs="Tahoma"/>
          <w:b/>
        </w:rPr>
        <w:t>6</w:t>
      </w:r>
      <w:r w:rsidRPr="005C7191">
        <w:rPr>
          <w:rFonts w:asciiTheme="minorHAnsi" w:hAnsiTheme="minorHAnsi" w:cs="Tahoma"/>
        </w:rPr>
        <w:t xml:space="preserve"> του τεύχους των τεχνικών προδιαγραφών</w:t>
      </w:r>
      <w:r w:rsidRPr="005C7191">
        <w:rPr>
          <w:rFonts w:asciiTheme="minorHAnsi" w:hAnsiTheme="minorHAnsi" w:cs="Tahoma"/>
          <w:b/>
        </w:rPr>
        <w:t>ΕΞ-ΥΛ-ΔΑΠ2/Τρ2 - ΣΥΝΘΕΤΙΚΟΣ ΤΑΠΗΤΑΣ της Γ.Γ.Α.,</w:t>
      </w:r>
      <w:r>
        <w:rPr>
          <w:rFonts w:asciiTheme="minorHAnsi" w:hAnsiTheme="minorHAnsi" w:cs="Tahoma"/>
          <w:b/>
        </w:rPr>
        <w:t xml:space="preserve"> </w:t>
      </w:r>
      <w:r w:rsidRPr="005C7191">
        <w:rPr>
          <w:rFonts w:asciiTheme="minorHAnsi" w:hAnsiTheme="minorHAnsi" w:cs="Tahoma"/>
        </w:rPr>
        <w:t xml:space="preserve">συμπεριλαμβανομένων και ανοιγμένων στην τιμή των δαπανών για τη γραμμογράφησή του σύμφωνα με τις απαιτήσεις </w:t>
      </w:r>
      <w:r>
        <w:rPr>
          <w:rFonts w:asciiTheme="minorHAnsi" w:hAnsiTheme="minorHAnsi" w:cs="Tahoma"/>
          <w:b/>
          <w:lang w:val="en-US"/>
        </w:rPr>
        <w:t>WORLDATHLETICS</w:t>
      </w:r>
      <w:r w:rsidRPr="005C7191">
        <w:rPr>
          <w:rFonts w:asciiTheme="minorHAnsi" w:hAnsiTheme="minorHAnsi" w:cs="Tahoma"/>
        </w:rPr>
        <w:t xml:space="preserve"> των δαπανών για την έκδοση του σχετικού πιστοποιητικού που αφορά στην Γραμμογράφηση και των δαπανών για τον έλεγχο εκπλήρωσης των απαιτήσεων της παρ. 6. του τεύχους τεχνικών απαιτήσεων της Γ.Γ.Α., πλήρως γραμμογραφημένος και έτοιμος για χρήση. Θα επισυνάπτονται πιστοποιητικά της </w:t>
      </w:r>
      <w:r>
        <w:rPr>
          <w:rFonts w:asciiTheme="minorHAnsi" w:hAnsiTheme="minorHAnsi" w:cs="Tahoma"/>
          <w:b/>
          <w:lang w:val="en-US"/>
        </w:rPr>
        <w:t>WORLDATHLETICS</w:t>
      </w:r>
      <w:r>
        <w:rPr>
          <w:rFonts w:asciiTheme="minorHAnsi" w:hAnsiTheme="minorHAnsi" w:cs="Tahoma"/>
          <w:b/>
        </w:rPr>
        <w:t xml:space="preserve"> </w:t>
      </w:r>
      <w:r w:rsidRPr="005C7191">
        <w:rPr>
          <w:rFonts w:asciiTheme="minorHAnsi" w:hAnsiTheme="minorHAnsi" w:cs="Tahoma"/>
        </w:rPr>
        <w:t>για την απόδειξη της ως άνω απαίτησης.</w:t>
      </w:r>
    </w:p>
    <w:p w:rsidR="009C715D" w:rsidRDefault="009C715D" w:rsidP="005F1E44">
      <w:pPr>
        <w:pStyle w:val="a4"/>
        <w:tabs>
          <w:tab w:val="left" w:pos="9781"/>
        </w:tabs>
        <w:ind w:right="417"/>
        <w:jc w:val="both"/>
        <w:rPr>
          <w:rFonts w:asciiTheme="minorHAnsi" w:hAnsiTheme="minorHAnsi" w:cs="Tahoma"/>
        </w:rPr>
      </w:pPr>
      <w:r w:rsidRPr="005C7191">
        <w:rPr>
          <w:rFonts w:asciiTheme="minorHAnsi" w:hAnsiTheme="minorHAnsi" w:cs="Tahoma"/>
        </w:rPr>
        <w:t xml:space="preserve">Στην τιμή περιλαμβάνεται η προμήθεια και μεταφορά όλων των απαιτουμένων υλικών και  των  απαραίτητων  μηχανημάτων  στον  τόπο  του έργου, η πλήρης προμήθεια , σύμφωνα με τις προδιαγραφές των υλικών  την Πρότυπη Τεχνική Προδιαγραφή της Γ.Γ.Α. και την τεχνική περιγραφή της  μελέτης, και η προμήθεια της  γραμμογράφησης  όπως  αυτή  καθορίζεται  στην  </w:t>
      </w:r>
      <w:r w:rsidRPr="005C7191">
        <w:rPr>
          <w:rFonts w:asciiTheme="minorHAnsi" w:hAnsiTheme="minorHAnsi" w:cs="Tahoma"/>
        </w:rPr>
        <w:lastRenderedPageBreak/>
        <w:t xml:space="preserve">παράγραφο  6.12 της πρότυπης τεχνικής προδιαγραφής ΕΞ-ΥΛ-ΔΑΠ2/Τρ2 της Γ.Γ.Α. και  τους  διεθνείς κανονισμούς  της διεθνούς Ομοσπονδίας </w:t>
      </w:r>
      <w:r>
        <w:rPr>
          <w:rFonts w:asciiTheme="minorHAnsi" w:hAnsiTheme="minorHAnsi" w:cs="Tahoma"/>
          <w:b/>
          <w:lang w:val="en-US"/>
        </w:rPr>
        <w:t>WORLDATHLETICS</w:t>
      </w:r>
      <w:r>
        <w:rPr>
          <w:rFonts w:asciiTheme="minorHAnsi" w:hAnsiTheme="minorHAnsi" w:cs="Tahoma"/>
          <w:b/>
        </w:rPr>
        <w:t xml:space="preserve"> </w:t>
      </w:r>
      <w:r w:rsidRPr="005C7191">
        <w:rPr>
          <w:rFonts w:asciiTheme="minorHAnsi" w:hAnsiTheme="minorHAnsi" w:cs="Tahoma"/>
        </w:rPr>
        <w:t>για  τους  συνθετικούς τάπητες.</w:t>
      </w:r>
    </w:p>
    <w:p w:rsidR="009C715D" w:rsidRPr="00047936" w:rsidRDefault="009C715D" w:rsidP="005F1E44">
      <w:pPr>
        <w:pStyle w:val="a4"/>
        <w:tabs>
          <w:tab w:val="left" w:pos="9781"/>
        </w:tabs>
        <w:ind w:right="417"/>
        <w:jc w:val="both"/>
        <w:rPr>
          <w:rFonts w:asciiTheme="minorHAnsi" w:hAnsiTheme="minorHAnsi" w:cs="Tahoma"/>
        </w:rPr>
      </w:pPr>
    </w:p>
    <w:p w:rsidR="009C715D" w:rsidRPr="00DE1D3A" w:rsidRDefault="009C715D" w:rsidP="005F1E44">
      <w:pPr>
        <w:pStyle w:val="a4"/>
        <w:tabs>
          <w:tab w:val="left" w:pos="9781"/>
        </w:tabs>
        <w:ind w:right="417"/>
        <w:jc w:val="both"/>
        <w:rPr>
          <w:rFonts w:asciiTheme="minorHAnsi" w:hAnsiTheme="minorHAnsi" w:cs="Tahoma"/>
        </w:rPr>
      </w:pPr>
      <w:r w:rsidRPr="00DE1D3A">
        <w:rPr>
          <w:rFonts w:asciiTheme="minorHAnsi" w:hAnsiTheme="minorHAnsi" w:cs="Tahoma"/>
        </w:rPr>
        <w:t>Πιο</w:t>
      </w:r>
      <w:r w:rsidRPr="00DE1D3A">
        <w:rPr>
          <w:rFonts w:asciiTheme="minorHAnsi" w:hAnsiTheme="minorHAnsi" w:cs="Tahoma" w:hint="eastAsia"/>
        </w:rPr>
        <w:t xml:space="preserve"> συγκεκριμ</w:t>
      </w:r>
      <w:r w:rsidRPr="00DE1D3A">
        <w:rPr>
          <w:rFonts w:asciiTheme="minorHAnsi" w:hAnsiTheme="minorHAnsi" w:cs="Tahoma"/>
        </w:rPr>
        <w:t>ένα η τιμή ανά τετραγωνικό μέτρο περιλαμβάνει τις εξής εργασίες:</w:t>
      </w:r>
    </w:p>
    <w:p w:rsidR="009C715D" w:rsidRDefault="009C715D" w:rsidP="005F1E44">
      <w:pPr>
        <w:pStyle w:val="a4"/>
        <w:widowControl w:val="0"/>
        <w:numPr>
          <w:ilvl w:val="0"/>
          <w:numId w:val="40"/>
        </w:numPr>
        <w:tabs>
          <w:tab w:val="left" w:pos="9781"/>
        </w:tabs>
        <w:suppressAutoHyphens/>
        <w:autoSpaceDE w:val="0"/>
        <w:spacing w:after="0" w:line="321" w:lineRule="exact"/>
        <w:ind w:right="417"/>
        <w:jc w:val="both"/>
        <w:rPr>
          <w:rFonts w:asciiTheme="minorHAnsi" w:hAnsiTheme="minorHAnsi" w:cs="Tahoma"/>
        </w:rPr>
      </w:pPr>
      <w:r w:rsidRPr="00DE1D3A">
        <w:rPr>
          <w:rFonts w:asciiTheme="minorHAnsi" w:hAnsiTheme="minorHAnsi" w:cs="Tahoma"/>
        </w:rPr>
        <w:t>Την αποξήλωση της υφιστάμενης επιφάνειας</w:t>
      </w:r>
      <w:r>
        <w:rPr>
          <w:rFonts w:asciiTheme="minorHAnsi" w:hAnsiTheme="minorHAnsi" w:cs="Tahoma"/>
        </w:rPr>
        <w:t>.</w:t>
      </w:r>
    </w:p>
    <w:p w:rsidR="009C715D" w:rsidRDefault="009C715D" w:rsidP="005F1E44">
      <w:pPr>
        <w:pStyle w:val="a4"/>
        <w:widowControl w:val="0"/>
        <w:numPr>
          <w:ilvl w:val="0"/>
          <w:numId w:val="40"/>
        </w:numPr>
        <w:tabs>
          <w:tab w:val="left" w:pos="9781"/>
        </w:tabs>
        <w:suppressAutoHyphens/>
        <w:autoSpaceDE w:val="0"/>
        <w:spacing w:after="0" w:line="321" w:lineRule="exact"/>
        <w:ind w:right="417"/>
        <w:jc w:val="both"/>
        <w:rPr>
          <w:rFonts w:asciiTheme="minorHAnsi" w:hAnsiTheme="minorHAnsi" w:cs="Tahoma"/>
        </w:rPr>
      </w:pPr>
      <w:r w:rsidRPr="009167E9">
        <w:rPr>
          <w:rFonts w:asciiTheme="minorHAnsi" w:hAnsiTheme="minorHAnsi" w:cs="Tahoma"/>
        </w:rPr>
        <w:t>Τη μεταφορά και την απόρριψ</w:t>
      </w:r>
      <w:r>
        <w:rPr>
          <w:rFonts w:asciiTheme="minorHAnsi" w:hAnsiTheme="minorHAnsi" w:cs="Tahoma"/>
        </w:rPr>
        <w:t>η</w:t>
      </w:r>
      <w:r w:rsidRPr="009167E9">
        <w:rPr>
          <w:rFonts w:asciiTheme="minorHAnsi" w:hAnsiTheme="minorHAnsi" w:cs="Tahoma"/>
          <w:iCs/>
        </w:rPr>
        <w:t xml:space="preserve"> σε μονάδα επεξεργασίας ΑΕΚΚ</w:t>
      </w:r>
      <w:r w:rsidRPr="009167E9">
        <w:rPr>
          <w:rFonts w:asciiTheme="minorHAnsi" w:hAnsiTheme="minorHAnsi" w:cs="Tahoma"/>
        </w:rPr>
        <w:t xml:space="preserve"> των προϊόντων που θα δημιουργηθούν από την αποξήλωση</w:t>
      </w:r>
      <w:r>
        <w:rPr>
          <w:rFonts w:asciiTheme="minorHAnsi" w:hAnsiTheme="minorHAnsi" w:cs="Tahoma"/>
        </w:rPr>
        <w:t>.</w:t>
      </w:r>
    </w:p>
    <w:p w:rsidR="009C715D" w:rsidRDefault="009C715D" w:rsidP="005F1E44">
      <w:pPr>
        <w:pStyle w:val="a4"/>
        <w:widowControl w:val="0"/>
        <w:numPr>
          <w:ilvl w:val="0"/>
          <w:numId w:val="40"/>
        </w:numPr>
        <w:tabs>
          <w:tab w:val="left" w:pos="9781"/>
        </w:tabs>
        <w:suppressAutoHyphens/>
        <w:autoSpaceDE w:val="0"/>
        <w:spacing w:after="0" w:line="321" w:lineRule="exact"/>
        <w:ind w:right="417"/>
        <w:jc w:val="both"/>
        <w:rPr>
          <w:rFonts w:asciiTheme="minorHAnsi" w:hAnsiTheme="minorHAnsi" w:cs="Tahoma"/>
        </w:rPr>
      </w:pPr>
      <w:r w:rsidRPr="009167E9">
        <w:rPr>
          <w:rFonts w:asciiTheme="minorHAnsi" w:hAnsiTheme="minorHAnsi" w:cs="Tahoma"/>
        </w:rPr>
        <w:t>Τον επιμελή καθαρισμό της επιφάνειας και τυχόν επισκευή ή αντικατάσταση του υφιστάμενου υποστρώματος από ασφαλτική στρώση.</w:t>
      </w:r>
    </w:p>
    <w:p w:rsidR="009C715D" w:rsidRDefault="009C715D" w:rsidP="005F1E44">
      <w:pPr>
        <w:pStyle w:val="a4"/>
        <w:widowControl w:val="0"/>
        <w:numPr>
          <w:ilvl w:val="0"/>
          <w:numId w:val="40"/>
        </w:numPr>
        <w:tabs>
          <w:tab w:val="left" w:pos="9781"/>
        </w:tabs>
        <w:suppressAutoHyphens/>
        <w:autoSpaceDE w:val="0"/>
        <w:spacing w:after="0" w:line="321" w:lineRule="exact"/>
        <w:ind w:right="417"/>
        <w:jc w:val="both"/>
        <w:rPr>
          <w:rFonts w:asciiTheme="minorHAnsi" w:hAnsiTheme="minorHAnsi" w:cs="Tahoma"/>
        </w:rPr>
      </w:pPr>
      <w:r w:rsidRPr="009167E9">
        <w:rPr>
          <w:rFonts w:asciiTheme="minorHAnsi" w:hAnsiTheme="minorHAnsi" w:cs="Tahoma"/>
        </w:rPr>
        <w:t>Εγκατάσταση του συνθετικού πολυουρεθανικού τάπητα ΤΑΡΤΑΝ.</w:t>
      </w:r>
    </w:p>
    <w:p w:rsidR="009C715D" w:rsidRPr="009167E9" w:rsidRDefault="009C715D" w:rsidP="005F1E44">
      <w:pPr>
        <w:pStyle w:val="a4"/>
        <w:widowControl w:val="0"/>
        <w:numPr>
          <w:ilvl w:val="0"/>
          <w:numId w:val="40"/>
        </w:numPr>
        <w:tabs>
          <w:tab w:val="left" w:pos="9781"/>
        </w:tabs>
        <w:suppressAutoHyphens/>
        <w:autoSpaceDE w:val="0"/>
        <w:spacing w:after="0" w:line="321" w:lineRule="exact"/>
        <w:ind w:right="417"/>
        <w:jc w:val="both"/>
        <w:rPr>
          <w:rFonts w:asciiTheme="minorHAnsi" w:hAnsiTheme="minorHAnsi" w:cs="Tahoma"/>
        </w:rPr>
      </w:pPr>
      <w:r w:rsidRPr="009167E9">
        <w:rPr>
          <w:rFonts w:asciiTheme="minorHAnsi" w:hAnsiTheme="minorHAnsi" w:cs="Tahoma"/>
        </w:rPr>
        <w:t>Γραμμογράφηση που θα αποτελείται από λουρίδες λευκού χρώματος.</w:t>
      </w:r>
    </w:p>
    <w:p w:rsidR="009C715D" w:rsidRDefault="009C715D" w:rsidP="005F1E44">
      <w:pPr>
        <w:pStyle w:val="a4"/>
        <w:tabs>
          <w:tab w:val="left" w:pos="9781"/>
        </w:tabs>
        <w:ind w:right="417"/>
        <w:jc w:val="both"/>
        <w:rPr>
          <w:rFonts w:asciiTheme="minorHAnsi" w:hAnsiTheme="minorHAnsi" w:cs="Tahoma"/>
        </w:rPr>
      </w:pPr>
      <w:r w:rsidRPr="00DE1D3A">
        <w:rPr>
          <w:rFonts w:asciiTheme="minorHAnsi" w:hAnsiTheme="minorHAnsi" w:cs="Tahoma"/>
        </w:rPr>
        <w:t>Στην τιμή περιλαμβάνεται επίσης εκτός των παραπάνω: η αξία όλων των υλικών της προμήθειας επί τόπου του έργου (όπως περιγράφονται στην Τεχνική Προδιαγραφή), η δαπάνη φθοράς και απομείωσης των υλικών, η δαπάνη προσέγγισης όλων των υλικών μέχρι τα σημεία που θα χρησιμοποιηθούν, η σταλία αυτοκινήτων, οι δαπάνες για την καταβολή ημερομισθίων και συναφών με αυτά εισφορών και επιβαρύνσεων (Ι.Κ.Α, κ.λ.π.), που αφορούν την πλήρη και έντεχνη εκτέλεση όλων των εργασιών κύριων και βοηθητικών, οι δαπάνες λειτουργίας των μηχανημάτων που απαιτούνται για την εκτέλεση κάθε εργασίας, όπως μισθώματα, καύσιμα, λιπαντικά, επιβάρυνση ημεραργιών από οποιαδήποτε αιτία, δαπάνες εγκατάστασης, επισκευής και συντήρησης αυτών, ασφάλιστρα και αποσβέσεις τους.</w:t>
      </w:r>
    </w:p>
    <w:p w:rsidR="009C715D" w:rsidRDefault="009C715D" w:rsidP="005F1E44">
      <w:pPr>
        <w:pStyle w:val="a4"/>
        <w:tabs>
          <w:tab w:val="left" w:pos="9781"/>
        </w:tabs>
        <w:ind w:right="417"/>
        <w:jc w:val="both"/>
        <w:rPr>
          <w:rFonts w:asciiTheme="minorHAnsi" w:hAnsiTheme="minorHAnsi" w:cs="Tahoma"/>
          <w:b/>
          <w:bCs/>
        </w:rPr>
      </w:pPr>
      <w:r>
        <w:rPr>
          <w:rFonts w:asciiTheme="minorHAnsi" w:hAnsiTheme="minorHAnsi" w:cs="Tahoma"/>
          <w:b/>
          <w:bCs/>
        </w:rPr>
        <w:t>Οι συμμετέχοντες πρέπει να προσκομίσουν κατά την υποβολή της προσφοράς τους τα παρακάτω:</w:t>
      </w:r>
    </w:p>
    <w:p w:rsidR="009C715D" w:rsidRPr="00875622" w:rsidRDefault="009C715D" w:rsidP="005F1E44">
      <w:pPr>
        <w:pStyle w:val="a4"/>
        <w:tabs>
          <w:tab w:val="left" w:pos="9781"/>
        </w:tabs>
        <w:ind w:right="417"/>
        <w:jc w:val="both"/>
        <w:rPr>
          <w:rFonts w:asciiTheme="minorHAnsi" w:hAnsiTheme="minorHAnsi" w:cs="Tahoma"/>
          <w:b/>
          <w:bCs/>
        </w:rPr>
      </w:pPr>
      <w:r w:rsidRPr="0044181B">
        <w:rPr>
          <w:rFonts w:asciiTheme="minorHAnsi" w:hAnsiTheme="minorHAnsi" w:cs="Tahoma"/>
          <w:b/>
          <w:bCs/>
        </w:rPr>
        <w:t>(</w:t>
      </w:r>
      <w:r>
        <w:rPr>
          <w:rFonts w:asciiTheme="minorHAnsi" w:hAnsiTheme="minorHAnsi" w:cs="Tahoma"/>
          <w:b/>
          <w:bCs/>
          <w:lang w:val="en-US"/>
        </w:rPr>
        <w:t>A</w:t>
      </w:r>
      <w:r>
        <w:rPr>
          <w:rFonts w:asciiTheme="minorHAnsi" w:hAnsiTheme="minorHAnsi" w:cs="Tahoma"/>
          <w:b/>
          <w:bCs/>
        </w:rPr>
        <w:t>1</w:t>
      </w:r>
      <w:r w:rsidRPr="0044181B">
        <w:rPr>
          <w:rFonts w:asciiTheme="minorHAnsi" w:hAnsiTheme="minorHAnsi" w:cs="Tahoma"/>
          <w:b/>
          <w:bCs/>
        </w:rPr>
        <w:t xml:space="preserve">) </w:t>
      </w:r>
      <w:r>
        <w:rPr>
          <w:rFonts w:asciiTheme="minorHAnsi" w:hAnsiTheme="minorHAnsi" w:cs="Tahoma"/>
          <w:b/>
          <w:bCs/>
        </w:rPr>
        <w:t>Για το προσφερόμενο σύστημα συνολικά:</w:t>
      </w:r>
    </w:p>
    <w:p w:rsidR="009C715D" w:rsidRDefault="009C715D" w:rsidP="005F1E44">
      <w:pPr>
        <w:pStyle w:val="a4"/>
        <w:widowControl w:val="0"/>
        <w:numPr>
          <w:ilvl w:val="0"/>
          <w:numId w:val="33"/>
        </w:numPr>
        <w:tabs>
          <w:tab w:val="left" w:pos="9781"/>
        </w:tabs>
        <w:suppressAutoHyphens/>
        <w:autoSpaceDE w:val="0"/>
        <w:spacing w:after="0" w:line="321" w:lineRule="exact"/>
        <w:ind w:right="417"/>
        <w:jc w:val="both"/>
        <w:rPr>
          <w:rFonts w:asciiTheme="minorHAnsi" w:hAnsiTheme="minorHAnsi" w:cs="Tahoma"/>
        </w:rPr>
      </w:pPr>
      <w:r w:rsidRPr="00875622">
        <w:rPr>
          <w:rFonts w:asciiTheme="minorHAnsi" w:hAnsiTheme="minorHAnsi" w:cs="Tahoma"/>
        </w:rPr>
        <w:t>Το προσφερόμενο σύστημα θα πρέπει να είναι εταιρείας Ευρωπαϊκής προέλευσης ή διαθέτουσας πιστοποιητικό ATR.</w:t>
      </w:r>
    </w:p>
    <w:p w:rsidR="009C715D" w:rsidRDefault="009C715D" w:rsidP="005F1E44">
      <w:pPr>
        <w:pStyle w:val="a4"/>
        <w:widowControl w:val="0"/>
        <w:numPr>
          <w:ilvl w:val="0"/>
          <w:numId w:val="33"/>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rPr>
        <w:t>Τεχνικό φυλλάδιο προσφερόμενου συστήματος</w:t>
      </w:r>
    </w:p>
    <w:p w:rsidR="009C715D" w:rsidRDefault="009C715D" w:rsidP="005F1E44">
      <w:pPr>
        <w:pStyle w:val="a4"/>
        <w:widowControl w:val="0"/>
        <w:numPr>
          <w:ilvl w:val="0"/>
          <w:numId w:val="33"/>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rPr>
        <w:t xml:space="preserve">Πιστοποιητικό </w:t>
      </w:r>
      <w:r>
        <w:rPr>
          <w:rFonts w:asciiTheme="minorHAnsi" w:hAnsiTheme="minorHAnsi" w:cs="Tahoma"/>
          <w:lang w:val="en-US"/>
        </w:rPr>
        <w:t>WorldAthletics</w:t>
      </w:r>
      <w:r>
        <w:rPr>
          <w:rFonts w:asciiTheme="minorHAnsi" w:hAnsiTheme="minorHAnsi" w:cs="Tahoma"/>
        </w:rPr>
        <w:t xml:space="preserve"> </w:t>
      </w:r>
      <w:r w:rsidRPr="005C7191">
        <w:rPr>
          <w:rFonts w:asciiTheme="minorHAnsi" w:hAnsiTheme="minorHAnsi" w:cs="Tahoma"/>
        </w:rPr>
        <w:t xml:space="preserve">του συνολικού </w:t>
      </w:r>
      <w:r>
        <w:rPr>
          <w:rFonts w:asciiTheme="minorHAnsi" w:hAnsiTheme="minorHAnsi" w:cs="Tahoma"/>
        </w:rPr>
        <w:t xml:space="preserve">προσφερόμενου </w:t>
      </w:r>
      <w:r w:rsidRPr="005C7191">
        <w:rPr>
          <w:rFonts w:asciiTheme="minorHAnsi" w:hAnsiTheme="minorHAnsi" w:cs="Tahoma"/>
        </w:rPr>
        <w:t>συστήματος</w:t>
      </w:r>
      <w:r>
        <w:rPr>
          <w:rFonts w:asciiTheme="minorHAnsi" w:hAnsiTheme="minorHAnsi" w:cs="Tahoma"/>
        </w:rPr>
        <w:t xml:space="preserve"> εν ισχύ</w:t>
      </w:r>
    </w:p>
    <w:p w:rsidR="009C715D" w:rsidRDefault="009C715D" w:rsidP="005F1E44">
      <w:pPr>
        <w:pStyle w:val="a4"/>
        <w:widowControl w:val="0"/>
        <w:numPr>
          <w:ilvl w:val="0"/>
          <w:numId w:val="33"/>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rPr>
        <w:t>Ε</w:t>
      </w:r>
      <w:r w:rsidRPr="00875622">
        <w:rPr>
          <w:rFonts w:asciiTheme="minorHAnsi" w:hAnsiTheme="minorHAnsi" w:cs="Tahoma"/>
        </w:rPr>
        <w:t>ργαστηριακό</w:t>
      </w:r>
      <w:r>
        <w:rPr>
          <w:rFonts w:asciiTheme="minorHAnsi" w:hAnsiTheme="minorHAnsi" w:cs="Tahoma"/>
        </w:rPr>
        <w:t>ς</w:t>
      </w:r>
      <w:r w:rsidRPr="00875622">
        <w:rPr>
          <w:rFonts w:asciiTheme="minorHAnsi" w:hAnsiTheme="minorHAnsi" w:cs="Tahoma"/>
        </w:rPr>
        <w:t xml:space="preserve"> έλεγχο</w:t>
      </w:r>
      <w:r>
        <w:rPr>
          <w:rFonts w:asciiTheme="minorHAnsi" w:hAnsiTheme="minorHAnsi" w:cs="Tahoma"/>
        </w:rPr>
        <w:t>ς</w:t>
      </w:r>
      <w:r w:rsidRPr="00875622">
        <w:rPr>
          <w:rFonts w:asciiTheme="minorHAnsi" w:hAnsiTheme="minorHAnsi" w:cs="Tahoma"/>
        </w:rPr>
        <w:t xml:space="preserve"> από </w:t>
      </w:r>
      <w:r>
        <w:rPr>
          <w:rFonts w:asciiTheme="minorHAnsi" w:hAnsiTheme="minorHAnsi" w:cs="Tahoma"/>
        </w:rPr>
        <w:t xml:space="preserve">διαπιστευμένο εργαστήριο για το σκοπό αυτό ότι το προσφερόμενο σύστημα </w:t>
      </w:r>
      <w:r w:rsidRPr="00875622">
        <w:rPr>
          <w:rFonts w:asciiTheme="minorHAnsi" w:hAnsiTheme="minorHAnsi" w:cs="Tahoma"/>
        </w:rPr>
        <w:t>τις απαιτήσεις του DIN 18035</w:t>
      </w:r>
      <w:r>
        <w:rPr>
          <w:rFonts w:asciiTheme="minorHAnsi" w:hAnsiTheme="minorHAnsi" w:cs="Tahoma"/>
        </w:rPr>
        <w:t>-</w:t>
      </w:r>
      <w:r w:rsidRPr="00875622">
        <w:rPr>
          <w:rFonts w:asciiTheme="minorHAnsi" w:hAnsiTheme="minorHAnsi" w:cs="Tahoma"/>
        </w:rPr>
        <w:t>6</w:t>
      </w:r>
      <w:r>
        <w:rPr>
          <w:rFonts w:asciiTheme="minorHAnsi" w:hAnsiTheme="minorHAnsi" w:cs="Tahoma"/>
        </w:rPr>
        <w:t>:</w:t>
      </w:r>
      <w:r w:rsidRPr="00875622">
        <w:rPr>
          <w:rFonts w:asciiTheme="minorHAnsi" w:hAnsiTheme="minorHAnsi" w:cs="Tahoma"/>
        </w:rPr>
        <w:t>2014-1</w:t>
      </w:r>
      <w:r>
        <w:rPr>
          <w:rFonts w:asciiTheme="minorHAnsi" w:hAnsiTheme="minorHAnsi" w:cs="Tahoma"/>
        </w:rPr>
        <w:t>2(περιβαλλοντική συμβατότητα) ή ισοδύναμο</w:t>
      </w:r>
    </w:p>
    <w:p w:rsidR="009C715D" w:rsidRDefault="009C715D" w:rsidP="005F1E44">
      <w:pPr>
        <w:pStyle w:val="a4"/>
        <w:widowControl w:val="0"/>
        <w:numPr>
          <w:ilvl w:val="0"/>
          <w:numId w:val="33"/>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rPr>
        <w:t>Ε</w:t>
      </w:r>
      <w:r w:rsidRPr="00875622">
        <w:rPr>
          <w:rFonts w:asciiTheme="minorHAnsi" w:hAnsiTheme="minorHAnsi" w:cs="Tahoma"/>
        </w:rPr>
        <w:t>ργαστηριακό</w:t>
      </w:r>
      <w:r>
        <w:rPr>
          <w:rFonts w:asciiTheme="minorHAnsi" w:hAnsiTheme="minorHAnsi" w:cs="Tahoma"/>
        </w:rPr>
        <w:t>ς</w:t>
      </w:r>
      <w:r w:rsidRPr="00875622">
        <w:rPr>
          <w:rFonts w:asciiTheme="minorHAnsi" w:hAnsiTheme="minorHAnsi" w:cs="Tahoma"/>
        </w:rPr>
        <w:t xml:space="preserve"> έλεγχο</w:t>
      </w:r>
      <w:r>
        <w:rPr>
          <w:rFonts w:asciiTheme="minorHAnsi" w:hAnsiTheme="minorHAnsi" w:cs="Tahoma"/>
        </w:rPr>
        <w:t>ς</w:t>
      </w:r>
      <w:r w:rsidRPr="00875622">
        <w:rPr>
          <w:rFonts w:asciiTheme="minorHAnsi" w:hAnsiTheme="minorHAnsi" w:cs="Tahoma"/>
        </w:rPr>
        <w:t xml:space="preserve"> από </w:t>
      </w:r>
      <w:r>
        <w:rPr>
          <w:rFonts w:asciiTheme="minorHAnsi" w:hAnsiTheme="minorHAnsi" w:cs="Tahoma"/>
        </w:rPr>
        <w:t xml:space="preserve">διαπιστευμένο εργαστήριο για το σκοπό αυτό ότι το προσφερόμενο σύστημα </w:t>
      </w:r>
      <w:r w:rsidRPr="00875622">
        <w:rPr>
          <w:rFonts w:asciiTheme="minorHAnsi" w:hAnsiTheme="minorHAnsi" w:cs="Tahoma"/>
        </w:rPr>
        <w:t>τις απαιτήσεις τουΕΝ14887</w:t>
      </w:r>
      <w:r>
        <w:rPr>
          <w:rFonts w:asciiTheme="minorHAnsi" w:hAnsiTheme="minorHAnsi" w:cs="Tahoma"/>
        </w:rPr>
        <w:t>:</w:t>
      </w:r>
      <w:r w:rsidRPr="00875622">
        <w:rPr>
          <w:rFonts w:asciiTheme="minorHAnsi" w:hAnsiTheme="minorHAnsi" w:cs="Tahoma"/>
        </w:rPr>
        <w:t>2013</w:t>
      </w:r>
      <w:r>
        <w:rPr>
          <w:rFonts w:asciiTheme="minorHAnsi" w:hAnsiTheme="minorHAnsi" w:cs="Tahoma"/>
        </w:rPr>
        <w:t xml:space="preserve"> (απαιτήσεις συνθετικών επιφανειών για υπαίθριες αθλητικές εγκαταστάσεις) ή ισοδύναμο</w:t>
      </w:r>
      <w:r w:rsidRPr="00B737D5">
        <w:rPr>
          <w:rFonts w:asciiTheme="minorHAnsi" w:hAnsiTheme="minorHAnsi" w:cs="Tahoma"/>
        </w:rPr>
        <w:t>.</w:t>
      </w:r>
    </w:p>
    <w:p w:rsidR="009C715D" w:rsidRDefault="009C715D" w:rsidP="005F1E44">
      <w:pPr>
        <w:pStyle w:val="a4"/>
        <w:widowControl w:val="0"/>
        <w:numPr>
          <w:ilvl w:val="0"/>
          <w:numId w:val="33"/>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rPr>
        <w:t>Ε</w:t>
      </w:r>
      <w:r w:rsidRPr="00875622">
        <w:rPr>
          <w:rFonts w:asciiTheme="minorHAnsi" w:hAnsiTheme="minorHAnsi" w:cs="Tahoma"/>
        </w:rPr>
        <w:t>ργαστηριακό</w:t>
      </w:r>
      <w:r>
        <w:rPr>
          <w:rFonts w:asciiTheme="minorHAnsi" w:hAnsiTheme="minorHAnsi" w:cs="Tahoma"/>
        </w:rPr>
        <w:t>ς</w:t>
      </w:r>
      <w:r w:rsidRPr="00875622">
        <w:rPr>
          <w:rFonts w:asciiTheme="minorHAnsi" w:hAnsiTheme="minorHAnsi" w:cs="Tahoma"/>
        </w:rPr>
        <w:t xml:space="preserve"> έλεγχο</w:t>
      </w:r>
      <w:r>
        <w:rPr>
          <w:rFonts w:asciiTheme="minorHAnsi" w:hAnsiTheme="minorHAnsi" w:cs="Tahoma"/>
        </w:rPr>
        <w:t>ς</w:t>
      </w:r>
      <w:r w:rsidRPr="00875622">
        <w:rPr>
          <w:rFonts w:asciiTheme="minorHAnsi" w:hAnsiTheme="minorHAnsi" w:cs="Tahoma"/>
        </w:rPr>
        <w:t xml:space="preserve"> από </w:t>
      </w:r>
      <w:r>
        <w:rPr>
          <w:rFonts w:asciiTheme="minorHAnsi" w:hAnsiTheme="minorHAnsi" w:cs="Tahoma"/>
        </w:rPr>
        <w:t xml:space="preserve">διαπιστευμένο εργαστήριο για το σκοπό αυτό ότι το προσφερόμενο σύστημα </w:t>
      </w:r>
      <w:r w:rsidRPr="00875622">
        <w:rPr>
          <w:rFonts w:asciiTheme="minorHAnsi" w:hAnsiTheme="minorHAnsi" w:cs="Tahoma"/>
        </w:rPr>
        <w:t>τις απαιτήσεις του</w:t>
      </w:r>
      <w:r>
        <w:rPr>
          <w:rFonts w:asciiTheme="minorHAnsi" w:hAnsiTheme="minorHAnsi" w:cs="Tahoma"/>
        </w:rPr>
        <w:t xml:space="preserve"> ΕΝ13501-1 ή ισοδύναμο</w:t>
      </w:r>
    </w:p>
    <w:p w:rsidR="009C715D" w:rsidRDefault="009C715D" w:rsidP="005F1E44">
      <w:pPr>
        <w:pStyle w:val="a4"/>
        <w:widowControl w:val="0"/>
        <w:numPr>
          <w:ilvl w:val="0"/>
          <w:numId w:val="33"/>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rPr>
        <w:t>Ε</w:t>
      </w:r>
      <w:r w:rsidRPr="00875622">
        <w:rPr>
          <w:rFonts w:asciiTheme="minorHAnsi" w:hAnsiTheme="minorHAnsi" w:cs="Tahoma"/>
        </w:rPr>
        <w:t>ργαστηριακό</w:t>
      </w:r>
      <w:r>
        <w:rPr>
          <w:rFonts w:asciiTheme="minorHAnsi" w:hAnsiTheme="minorHAnsi" w:cs="Tahoma"/>
        </w:rPr>
        <w:t>ς</w:t>
      </w:r>
      <w:r w:rsidRPr="00875622">
        <w:rPr>
          <w:rFonts w:asciiTheme="minorHAnsi" w:hAnsiTheme="minorHAnsi" w:cs="Tahoma"/>
        </w:rPr>
        <w:t xml:space="preserve"> έλεγχο</w:t>
      </w:r>
      <w:r>
        <w:rPr>
          <w:rFonts w:asciiTheme="minorHAnsi" w:hAnsiTheme="minorHAnsi" w:cs="Tahoma"/>
        </w:rPr>
        <w:t>ς</w:t>
      </w:r>
      <w:r w:rsidRPr="00875622">
        <w:rPr>
          <w:rFonts w:asciiTheme="minorHAnsi" w:hAnsiTheme="minorHAnsi" w:cs="Tahoma"/>
        </w:rPr>
        <w:t xml:space="preserve"> από </w:t>
      </w:r>
      <w:r>
        <w:rPr>
          <w:rFonts w:asciiTheme="minorHAnsi" w:hAnsiTheme="minorHAnsi" w:cs="Tahoma"/>
        </w:rPr>
        <w:t xml:space="preserve">διαπιστευμένο εργαστήριο για το σκοπό αυτό ότι το προσφερόμενο σύστημα (έλεγχος των υλικών που συνθέτουν το προσφερόμενο προϊόν) πληρεί </w:t>
      </w:r>
      <w:r w:rsidRPr="00875622">
        <w:rPr>
          <w:rFonts w:asciiTheme="minorHAnsi" w:hAnsiTheme="minorHAnsi" w:cs="Tahoma"/>
        </w:rPr>
        <w:t xml:space="preserve">τις απαιτήσεις </w:t>
      </w:r>
      <w:r>
        <w:rPr>
          <w:rFonts w:asciiTheme="minorHAnsi" w:hAnsiTheme="minorHAnsi" w:cs="Tahoma"/>
        </w:rPr>
        <w:t>των ορίων για τους Πολυκυκλικούς Αρωματικούς Υδρογονάνθρακες (ΡΑΗ) σύμφωνα με το εν ισχύ ανώτατο όριο ποσοτικού προσδιορισμού. Επισημαίνεται ότι στο Παράρτημα θα υπάρχει σαφή αναφορά της επωνυμίας των υλικών που χρησιμοποιήθηκαν κατά τον έλεγχο του δείγματος, με τρόπο σαφή και μονοσήμαντο, ώστε κ</w:t>
      </w:r>
      <w:r w:rsidRPr="00A05279">
        <w:rPr>
          <w:rFonts w:asciiTheme="minorHAnsi" w:hAnsiTheme="minorHAnsi" w:cs="Tahoma"/>
        </w:rPr>
        <w:t>ατά τη διαδικασία παραλαβής των υλικών</w:t>
      </w:r>
      <w:r>
        <w:rPr>
          <w:rFonts w:asciiTheme="minorHAnsi" w:hAnsiTheme="minorHAnsi" w:cs="Tahoma"/>
        </w:rPr>
        <w:t>, θα</w:t>
      </w:r>
      <w:r w:rsidRPr="00A05279">
        <w:rPr>
          <w:rFonts w:asciiTheme="minorHAnsi" w:hAnsiTheme="minorHAnsi" w:cs="Tahoma"/>
        </w:rPr>
        <w:t xml:space="preserve"> διενεργείται ποιοτικός έλεγχος</w:t>
      </w:r>
      <w:r>
        <w:rPr>
          <w:rFonts w:asciiTheme="minorHAnsi" w:hAnsiTheme="minorHAnsi" w:cs="Tahoma"/>
        </w:rPr>
        <w:t xml:space="preserve"> από </w:t>
      </w:r>
      <w:r w:rsidRPr="00A05279">
        <w:rPr>
          <w:rFonts w:asciiTheme="minorHAnsi" w:hAnsiTheme="minorHAnsi" w:cs="Tahoma"/>
        </w:rPr>
        <w:t>τις επιτροπές της παραγράφου 3 του άρθρου 221</w:t>
      </w:r>
      <w:r>
        <w:rPr>
          <w:rFonts w:asciiTheme="minorHAnsi" w:hAnsiTheme="minorHAnsi" w:cs="Tahoma"/>
        </w:rPr>
        <w:t xml:space="preserve">, να υπάρχει σαφή αντιστοιχία των </w:t>
      </w:r>
      <w:r>
        <w:rPr>
          <w:rFonts w:asciiTheme="minorHAnsi" w:hAnsiTheme="minorHAnsi" w:cs="Tahoma"/>
        </w:rPr>
        <w:lastRenderedPageBreak/>
        <w:t>υλικών που θα τοποθετηθούν.</w:t>
      </w:r>
    </w:p>
    <w:p w:rsidR="009C715D" w:rsidRDefault="009C715D" w:rsidP="005F1E44">
      <w:pPr>
        <w:pStyle w:val="a4"/>
        <w:widowControl w:val="0"/>
        <w:numPr>
          <w:ilvl w:val="0"/>
          <w:numId w:val="33"/>
        </w:numPr>
        <w:tabs>
          <w:tab w:val="left" w:pos="9781"/>
        </w:tabs>
        <w:suppressAutoHyphens/>
        <w:autoSpaceDE w:val="0"/>
        <w:spacing w:after="0" w:line="321" w:lineRule="exact"/>
        <w:ind w:right="417"/>
        <w:jc w:val="both"/>
        <w:rPr>
          <w:rFonts w:asciiTheme="minorHAnsi" w:hAnsiTheme="minorHAnsi" w:cs="Tahoma"/>
        </w:rPr>
      </w:pPr>
      <w:r w:rsidRPr="00846891">
        <w:rPr>
          <w:rFonts w:asciiTheme="minorHAnsi" w:hAnsiTheme="minorHAnsi" w:cs="Tahoma"/>
        </w:rPr>
        <w:t>Πιστοποιητικό διασφάλισης ποιότητα ISO 9001:2015 «Διαχείριση ποιότητας» ή ισοδύναμ</w:t>
      </w:r>
      <w:r>
        <w:rPr>
          <w:rFonts w:asciiTheme="minorHAnsi" w:hAnsiTheme="minorHAnsi" w:cs="Tahoma"/>
        </w:rPr>
        <w:t>ο</w:t>
      </w:r>
      <w:r w:rsidRPr="00846891">
        <w:rPr>
          <w:rFonts w:asciiTheme="minorHAnsi" w:hAnsiTheme="minorHAnsi" w:cs="Tahoma"/>
        </w:rPr>
        <w:t>, του οίκου παραγωγής του προσφερόμενου προϊόντος</w:t>
      </w:r>
    </w:p>
    <w:p w:rsidR="009C715D" w:rsidRDefault="009C715D" w:rsidP="005F1E44">
      <w:pPr>
        <w:pStyle w:val="a4"/>
        <w:widowControl w:val="0"/>
        <w:numPr>
          <w:ilvl w:val="0"/>
          <w:numId w:val="33"/>
        </w:numPr>
        <w:tabs>
          <w:tab w:val="left" w:pos="9781"/>
        </w:tabs>
        <w:suppressAutoHyphens/>
        <w:autoSpaceDE w:val="0"/>
        <w:spacing w:after="0" w:line="321" w:lineRule="exact"/>
        <w:ind w:right="417"/>
        <w:jc w:val="both"/>
        <w:rPr>
          <w:rFonts w:asciiTheme="minorHAnsi" w:hAnsiTheme="minorHAnsi" w:cs="Tahoma"/>
        </w:rPr>
      </w:pPr>
      <w:r w:rsidRPr="00846891">
        <w:rPr>
          <w:rFonts w:asciiTheme="minorHAnsi" w:hAnsiTheme="minorHAnsi" w:cs="Tahoma"/>
        </w:rPr>
        <w:t>Λίστα με τουλάχιστον 3 εγκαταστάσεις στίβου κατηγορίας Class I στις οποίες έχει εγκατασταθεί το προσφερόμενο προϊόν και το οποίο θα αποδεικνύεται με κατάθεσ</w:t>
      </w:r>
      <w:r>
        <w:rPr>
          <w:rFonts w:asciiTheme="minorHAnsi" w:hAnsiTheme="minorHAnsi" w:cs="Tahoma"/>
        </w:rPr>
        <w:t>η της επίσημης λίστας της World</w:t>
      </w:r>
      <w:r w:rsidRPr="00846891">
        <w:rPr>
          <w:rFonts w:asciiTheme="minorHAnsi" w:hAnsiTheme="minorHAnsi" w:cs="Tahoma"/>
        </w:rPr>
        <w:t>Athletics των πιστοποιημένων αθλητικών εγκαταστάσεων εν ισχύ.</w:t>
      </w:r>
    </w:p>
    <w:p w:rsidR="009C715D" w:rsidRDefault="009C715D" w:rsidP="005F1E44">
      <w:pPr>
        <w:pStyle w:val="a4"/>
        <w:widowControl w:val="0"/>
        <w:numPr>
          <w:ilvl w:val="0"/>
          <w:numId w:val="33"/>
        </w:numPr>
        <w:tabs>
          <w:tab w:val="left" w:pos="9781"/>
        </w:tabs>
        <w:suppressAutoHyphens/>
        <w:autoSpaceDE w:val="0"/>
        <w:spacing w:after="0" w:line="321" w:lineRule="exact"/>
        <w:ind w:right="417"/>
        <w:jc w:val="both"/>
        <w:rPr>
          <w:rFonts w:asciiTheme="minorHAnsi" w:hAnsiTheme="minorHAnsi" w:cs="Tahoma"/>
        </w:rPr>
      </w:pPr>
      <w:r w:rsidRPr="00846891">
        <w:rPr>
          <w:rFonts w:asciiTheme="minorHAnsi" w:hAnsiTheme="minorHAnsi" w:cs="Tahoma"/>
        </w:rPr>
        <w:t>Βεβαίωση του οίκου παραγωγής του προσφερόμενου προϊόντος που θα αναφέρεται η συνεργασία του με τον Οικονομικό φορέα για την συγκεκριμένη προμήθεια.</w:t>
      </w:r>
    </w:p>
    <w:p w:rsidR="009C715D" w:rsidRDefault="009C715D" w:rsidP="009C715D">
      <w:pPr>
        <w:pStyle w:val="a4"/>
        <w:tabs>
          <w:tab w:val="left" w:pos="9781"/>
        </w:tabs>
        <w:ind w:left="720" w:right="417"/>
        <w:rPr>
          <w:rFonts w:asciiTheme="minorHAnsi" w:hAnsiTheme="minorHAnsi" w:cs="Tahoma"/>
        </w:rPr>
      </w:pPr>
    </w:p>
    <w:p w:rsidR="009C715D" w:rsidRPr="0044181B" w:rsidRDefault="005F1E44" w:rsidP="009C715D">
      <w:pPr>
        <w:pStyle w:val="a4"/>
        <w:tabs>
          <w:tab w:val="left" w:pos="9781"/>
        </w:tabs>
        <w:ind w:right="417"/>
        <w:rPr>
          <w:rFonts w:asciiTheme="minorHAnsi" w:hAnsiTheme="minorHAnsi" w:cs="Tahoma"/>
          <w:b/>
          <w:bCs/>
        </w:rPr>
      </w:pPr>
      <w:r w:rsidRPr="0044181B">
        <w:rPr>
          <w:rFonts w:asciiTheme="minorHAnsi" w:hAnsiTheme="minorHAnsi" w:cs="Tahoma"/>
          <w:b/>
          <w:bCs/>
        </w:rPr>
        <w:t xml:space="preserve"> </w:t>
      </w:r>
      <w:r w:rsidR="009C715D" w:rsidRPr="0044181B">
        <w:rPr>
          <w:rFonts w:asciiTheme="minorHAnsi" w:hAnsiTheme="minorHAnsi" w:cs="Tahoma"/>
          <w:b/>
          <w:bCs/>
        </w:rPr>
        <w:t>(</w:t>
      </w:r>
      <w:r w:rsidR="009C715D">
        <w:rPr>
          <w:rFonts w:asciiTheme="minorHAnsi" w:hAnsiTheme="minorHAnsi" w:cs="Tahoma"/>
          <w:b/>
          <w:bCs/>
        </w:rPr>
        <w:t>Α2) Ο οικονομικός φορέας να διαθέτει:</w:t>
      </w:r>
    </w:p>
    <w:p w:rsidR="009C715D" w:rsidRPr="001D698F" w:rsidRDefault="009C715D" w:rsidP="009C715D">
      <w:pPr>
        <w:pStyle w:val="a4"/>
        <w:widowControl w:val="0"/>
        <w:numPr>
          <w:ilvl w:val="0"/>
          <w:numId w:val="37"/>
        </w:numPr>
        <w:tabs>
          <w:tab w:val="left" w:pos="9781"/>
        </w:tabs>
        <w:suppressAutoHyphens/>
        <w:autoSpaceDE w:val="0"/>
        <w:spacing w:after="0" w:line="321" w:lineRule="exact"/>
        <w:ind w:right="417"/>
        <w:jc w:val="both"/>
        <w:rPr>
          <w:rFonts w:asciiTheme="minorHAnsi" w:hAnsiTheme="minorHAnsi" w:cs="Tahoma"/>
        </w:rPr>
      </w:pPr>
      <w:r w:rsidRPr="001D698F">
        <w:rPr>
          <w:rFonts w:asciiTheme="minorHAnsi" w:hAnsiTheme="minorHAnsi" w:cs="Tahoma"/>
        </w:rPr>
        <w:t xml:space="preserve">ISO 9001:2015 </w:t>
      </w:r>
      <w:bookmarkStart w:id="138" w:name="OLE_LINK78"/>
      <w:bookmarkStart w:id="139" w:name="OLE_LINK79"/>
      <w:bookmarkStart w:id="140" w:name="OLE_LINK82"/>
      <w:bookmarkStart w:id="141" w:name="OLE_LINK83"/>
      <w:r w:rsidRPr="001D698F">
        <w:rPr>
          <w:rFonts w:asciiTheme="minorHAnsi" w:hAnsiTheme="minorHAnsi" w:cs="Tahoma"/>
        </w:rPr>
        <w:t xml:space="preserve">της εταιρείας </w:t>
      </w:r>
      <w:bookmarkEnd w:id="138"/>
      <w:bookmarkEnd w:id="139"/>
      <w:bookmarkEnd w:id="140"/>
      <w:bookmarkEnd w:id="141"/>
      <w:r w:rsidRPr="001D698F">
        <w:rPr>
          <w:rFonts w:asciiTheme="minorHAnsi" w:hAnsiTheme="minorHAnsi" w:cs="Tahoma"/>
        </w:rPr>
        <w:t>τοποθέτησης με αντικείμενο την τοποθέτηση αθλητικών δαπέδων ή ισοδύναμο</w:t>
      </w:r>
    </w:p>
    <w:p w:rsidR="009C715D" w:rsidRPr="001D698F" w:rsidRDefault="009C715D" w:rsidP="009C715D">
      <w:pPr>
        <w:pStyle w:val="a4"/>
        <w:widowControl w:val="0"/>
        <w:numPr>
          <w:ilvl w:val="0"/>
          <w:numId w:val="37"/>
        </w:numPr>
        <w:tabs>
          <w:tab w:val="left" w:pos="9781"/>
        </w:tabs>
        <w:suppressAutoHyphens/>
        <w:autoSpaceDE w:val="0"/>
        <w:spacing w:after="0" w:line="321" w:lineRule="exact"/>
        <w:ind w:right="417"/>
        <w:jc w:val="both"/>
        <w:rPr>
          <w:rFonts w:asciiTheme="minorHAnsi" w:hAnsiTheme="minorHAnsi" w:cs="Tahoma"/>
        </w:rPr>
      </w:pPr>
      <w:r w:rsidRPr="001D698F">
        <w:rPr>
          <w:rFonts w:asciiTheme="minorHAnsi" w:hAnsiTheme="minorHAnsi" w:cs="Tahoma"/>
        </w:rPr>
        <w:t>ISO 14001:2015 της εταιρείας τοποθέτησης με αντικείμενο την τοποθέτηση αθλητικών δαπέδων ή ισοδύναμο</w:t>
      </w:r>
    </w:p>
    <w:p w:rsidR="009C715D" w:rsidRPr="001D698F" w:rsidRDefault="009C715D" w:rsidP="009C715D">
      <w:pPr>
        <w:pStyle w:val="a4"/>
        <w:widowControl w:val="0"/>
        <w:numPr>
          <w:ilvl w:val="0"/>
          <w:numId w:val="37"/>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lang w:val="en-US"/>
        </w:rPr>
        <w:t>ISO</w:t>
      </w:r>
      <w:r w:rsidRPr="004508F1">
        <w:rPr>
          <w:rFonts w:asciiTheme="minorHAnsi" w:hAnsiTheme="minorHAnsi" w:cs="Tahoma"/>
        </w:rPr>
        <w:t xml:space="preserve"> 45001:2018</w:t>
      </w:r>
      <w:r w:rsidRPr="001D698F">
        <w:rPr>
          <w:rFonts w:asciiTheme="minorHAnsi" w:hAnsiTheme="minorHAnsi" w:cs="Tahoma"/>
        </w:rPr>
        <w:t xml:space="preserve"> της εταιρείας τοποθέτησης με αντικείμενο την τοποθέτηση αθλητικών δαπέδων ή ισοδύναμο</w:t>
      </w:r>
    </w:p>
    <w:p w:rsidR="009C715D" w:rsidRPr="001D698F" w:rsidRDefault="009C715D" w:rsidP="009C715D">
      <w:pPr>
        <w:pStyle w:val="a4"/>
        <w:widowControl w:val="0"/>
        <w:numPr>
          <w:ilvl w:val="0"/>
          <w:numId w:val="37"/>
        </w:numPr>
        <w:tabs>
          <w:tab w:val="left" w:pos="9781"/>
        </w:tabs>
        <w:suppressAutoHyphens/>
        <w:autoSpaceDE w:val="0"/>
        <w:spacing w:after="0" w:line="321" w:lineRule="exact"/>
        <w:ind w:right="417"/>
        <w:jc w:val="both"/>
        <w:rPr>
          <w:rFonts w:asciiTheme="minorHAnsi" w:hAnsiTheme="minorHAnsi" w:cs="Tahoma"/>
        </w:rPr>
      </w:pPr>
      <w:r w:rsidRPr="001D698F">
        <w:rPr>
          <w:rFonts w:asciiTheme="minorHAnsi" w:hAnsiTheme="minorHAnsi" w:cs="Tahoma"/>
        </w:rPr>
        <w:t>ISO 50001:2018 της εταιρείας τοποθέτησης με αντικείμενο την τοποθέτηση αθλητικών δαπέδων</w:t>
      </w:r>
    </w:p>
    <w:p w:rsidR="009C715D" w:rsidRDefault="009C715D" w:rsidP="009C715D">
      <w:pPr>
        <w:pStyle w:val="a4"/>
        <w:widowControl w:val="0"/>
        <w:numPr>
          <w:ilvl w:val="0"/>
          <w:numId w:val="37"/>
        </w:numPr>
        <w:tabs>
          <w:tab w:val="left" w:pos="9781"/>
        </w:tabs>
        <w:suppressAutoHyphens/>
        <w:autoSpaceDE w:val="0"/>
        <w:spacing w:after="0" w:line="321" w:lineRule="exact"/>
        <w:ind w:right="417"/>
        <w:jc w:val="both"/>
        <w:rPr>
          <w:rFonts w:asciiTheme="minorHAnsi" w:hAnsiTheme="minorHAnsi" w:cs="Tahoma"/>
        </w:rPr>
      </w:pPr>
      <w:r w:rsidRPr="001D698F">
        <w:rPr>
          <w:rFonts w:asciiTheme="minorHAnsi" w:hAnsiTheme="minorHAnsi" w:cs="Tahoma"/>
        </w:rPr>
        <w:t xml:space="preserve">Ονομαστικό πιστοποιητικό από διαπιστευμένο φορέα, για τουλάχιστον 1 άτομο εξειδικευμένο στην τοποθέτηση και συντήρηση </w:t>
      </w:r>
      <w:r>
        <w:rPr>
          <w:rFonts w:asciiTheme="minorHAnsi" w:hAnsiTheme="minorHAnsi" w:cs="Tahoma"/>
        </w:rPr>
        <w:t>ταρτάν</w:t>
      </w:r>
      <w:r w:rsidRPr="001D698F">
        <w:rPr>
          <w:rFonts w:asciiTheme="minorHAnsi" w:hAnsiTheme="minorHAnsi" w:cs="Tahoma"/>
        </w:rPr>
        <w:t xml:space="preserve"> το οποίο θα έχει εκδοθεί από φορέα πιστοποίησης προσώπων διαπιστευμένος σύμφωνα με το πρότυπο ISO 17024 (απαιτείται η προσκόμιση του πιστοποιητικού διαπίστευσης σύμφωνα με το πρότυπο ISO 17024 του φορέα). Επίσης, το άτομο αυτό, θα πρέπει να είναι εργαζόμενος ή μέτοχος στην εταιρεία του εργολάβου ή του υπεργολάβου</w:t>
      </w:r>
    </w:p>
    <w:p w:rsidR="009C715D" w:rsidRDefault="009C715D" w:rsidP="009C715D">
      <w:pPr>
        <w:pStyle w:val="a4"/>
        <w:widowControl w:val="0"/>
        <w:numPr>
          <w:ilvl w:val="0"/>
          <w:numId w:val="37"/>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rPr>
        <w:t>Ε</w:t>
      </w:r>
      <w:r w:rsidRPr="0044181B">
        <w:rPr>
          <w:rFonts w:asciiTheme="minorHAnsi" w:hAnsiTheme="minorHAnsi" w:cs="Tahoma"/>
        </w:rPr>
        <w:t>ργατοτεχνικό προσωπικό τουλάχιστον τρία (3) άτομα κατά μέσο όρο την τελευταία</w:t>
      </w:r>
      <w:r>
        <w:rPr>
          <w:rFonts w:asciiTheme="minorHAnsi" w:hAnsiTheme="minorHAnsi" w:cs="Tahoma"/>
        </w:rPr>
        <w:t xml:space="preserve"> </w:t>
      </w:r>
      <w:r w:rsidRPr="0044181B">
        <w:rPr>
          <w:rFonts w:asciiTheme="minorHAnsi" w:hAnsiTheme="minorHAnsi" w:cs="Tahoma"/>
        </w:rPr>
        <w:t>τριετία (2018-2019-2020).</w:t>
      </w:r>
    </w:p>
    <w:p w:rsidR="009C715D" w:rsidRDefault="009C715D" w:rsidP="009C715D">
      <w:pPr>
        <w:pStyle w:val="a4"/>
        <w:widowControl w:val="0"/>
        <w:numPr>
          <w:ilvl w:val="0"/>
          <w:numId w:val="37"/>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rPr>
        <w:t>Εμπειρία αντί</w:t>
      </w:r>
      <w:r w:rsidRPr="008750FE">
        <w:rPr>
          <w:rFonts w:asciiTheme="minorHAnsi" w:hAnsiTheme="minorHAnsi" w:cs="Tahoma"/>
        </w:rPr>
        <w:t xml:space="preserve">στοιχης προμήθεια και να έχει κατασκευάσει την τελευταία τριετία (3έτη) τουλάχιστον ένα (1) αντίστοιχο δημόσιο έργο με πολυουρεθανικό ταρτάν (τύπου </w:t>
      </w:r>
      <w:r w:rsidRPr="008750FE">
        <w:rPr>
          <w:rFonts w:asciiTheme="minorHAnsi" w:hAnsiTheme="minorHAnsi" w:cs="Tahoma"/>
          <w:lang w:val="en-US"/>
        </w:rPr>
        <w:t>Sandwich</w:t>
      </w:r>
      <w:r w:rsidRPr="008750FE">
        <w:rPr>
          <w:rFonts w:asciiTheme="minorHAnsi" w:hAnsiTheme="minorHAnsi" w:cs="Tahoma"/>
        </w:rPr>
        <w:t xml:space="preserve">, Ψεκασμού, </w:t>
      </w:r>
      <w:r w:rsidRPr="008750FE">
        <w:rPr>
          <w:rFonts w:asciiTheme="minorHAnsi" w:hAnsiTheme="minorHAnsi" w:cs="Tahoma"/>
          <w:lang w:val="en-US"/>
        </w:rPr>
        <w:t>FullPUR</w:t>
      </w:r>
      <w:r>
        <w:rPr>
          <w:rFonts w:asciiTheme="minorHAnsi" w:hAnsiTheme="minorHAnsi" w:cs="Tahoma"/>
        </w:rPr>
        <w:t xml:space="preserve"> </w:t>
      </w:r>
      <w:r w:rsidRPr="008750FE">
        <w:rPr>
          <w:rFonts w:asciiTheme="minorHAnsi" w:hAnsiTheme="minorHAnsi" w:cs="Tahoma"/>
        </w:rPr>
        <w:t>ή προκατασκευασμένο) με βεβαιώσεις καλής εκτέλεσης από τις Δημόσιες Υπηρεσίες.</w:t>
      </w:r>
    </w:p>
    <w:p w:rsidR="005F1E44" w:rsidRPr="008750FE" w:rsidRDefault="005F1E44" w:rsidP="005F1E44">
      <w:pPr>
        <w:pStyle w:val="a4"/>
        <w:widowControl w:val="0"/>
        <w:tabs>
          <w:tab w:val="left" w:pos="9781"/>
        </w:tabs>
        <w:suppressAutoHyphens/>
        <w:autoSpaceDE w:val="0"/>
        <w:spacing w:after="0" w:line="321" w:lineRule="exact"/>
        <w:ind w:left="720" w:right="417"/>
        <w:jc w:val="both"/>
        <w:rPr>
          <w:rFonts w:asciiTheme="minorHAnsi" w:hAnsiTheme="minorHAnsi" w:cs="Tahoma"/>
        </w:rPr>
      </w:pPr>
    </w:p>
    <w:p w:rsidR="009C715D" w:rsidRPr="008750FE" w:rsidRDefault="009C715D" w:rsidP="009C715D">
      <w:pPr>
        <w:pStyle w:val="a4"/>
        <w:tabs>
          <w:tab w:val="left" w:pos="9781"/>
        </w:tabs>
        <w:ind w:right="417"/>
        <w:rPr>
          <w:rFonts w:asciiTheme="minorHAnsi" w:hAnsiTheme="minorHAnsi" w:cs="Tahoma"/>
        </w:rPr>
      </w:pPr>
    </w:p>
    <w:p w:rsidR="009C715D" w:rsidRPr="009C715D" w:rsidRDefault="009C715D" w:rsidP="009C715D">
      <w:pPr>
        <w:pStyle w:val="aff6"/>
        <w:rPr>
          <w:rFonts w:cs="Tahoma"/>
          <w:i/>
          <w:lang w:val="el-GR"/>
        </w:rPr>
      </w:pPr>
      <w:r w:rsidRPr="009C715D">
        <w:rPr>
          <w:rFonts w:cs="Tahoma"/>
          <w:i/>
          <w:lang w:val="el-GR"/>
        </w:rPr>
        <w:t>Β. ΠΡΟΜΗΘΕΙΑ ΕΞΟΠΛΙΣΜΟΥ ΣΤΙΒΟΥ</w:t>
      </w:r>
    </w:p>
    <w:p w:rsidR="009C715D" w:rsidRPr="009C715D" w:rsidRDefault="009C715D" w:rsidP="009C715D">
      <w:pPr>
        <w:pStyle w:val="aff6"/>
        <w:rPr>
          <w:rFonts w:cs="Tahoma"/>
          <w:i/>
          <w:lang w:val="el-GR"/>
        </w:rPr>
      </w:pPr>
    </w:p>
    <w:p w:rsidR="009C715D" w:rsidRPr="009C715D" w:rsidRDefault="009C715D" w:rsidP="009C715D">
      <w:pPr>
        <w:pStyle w:val="aff6"/>
        <w:rPr>
          <w:rFonts w:ascii="Cambria" w:eastAsia="Cambria" w:hAnsi="Cambria" w:cs="Cambria"/>
          <w:bCs/>
          <w:sz w:val="24"/>
          <w:u w:val="single"/>
          <w:lang w:val="el-GR"/>
        </w:rPr>
      </w:pPr>
      <w:r w:rsidRPr="009C715D">
        <w:rPr>
          <w:rFonts w:cs="Tahoma"/>
          <w:i/>
          <w:u w:val="single"/>
          <w:lang w:val="el-GR"/>
        </w:rPr>
        <w:t xml:space="preserve">Β.1 </w:t>
      </w:r>
      <w:r w:rsidRPr="009C715D">
        <w:rPr>
          <w:rFonts w:cs="Tahoma"/>
          <w:i/>
          <w:u w:val="single"/>
          <w:lang w:val="el-GR"/>
        </w:rPr>
        <w:tab/>
        <w:t xml:space="preserve">Εμπόδιο Αγωνισμάτων Δρόμων Αγώνων </w:t>
      </w:r>
    </w:p>
    <w:p w:rsidR="009C715D" w:rsidRPr="008750FE" w:rsidRDefault="009C715D" w:rsidP="009C715D">
      <w:pPr>
        <w:pStyle w:val="a4"/>
        <w:tabs>
          <w:tab w:val="left" w:pos="9781"/>
        </w:tabs>
        <w:ind w:left="720" w:right="417"/>
        <w:rPr>
          <w:rFonts w:asciiTheme="minorHAnsi" w:hAnsiTheme="minorHAnsi" w:cs="Tahoma"/>
        </w:rPr>
      </w:pPr>
      <w:r w:rsidRPr="008750FE">
        <w:rPr>
          <w:rFonts w:asciiTheme="minorHAnsi" w:hAnsiTheme="minorHAnsi" w:cs="Tahoma"/>
        </w:rPr>
        <w:t>Να περιλαμβάνει:</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 xml:space="preserve">Πιστοποιητικό </w:t>
      </w:r>
      <w:r w:rsidRPr="008750FE">
        <w:rPr>
          <w:rFonts w:asciiTheme="minorHAnsi" w:hAnsiTheme="minorHAnsi" w:cs="Tahoma"/>
          <w:lang w:val="en-US"/>
        </w:rPr>
        <w:t>WORLDATHLETICS</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Κατάλληλα για εθνικούς και διεθνείς αγώνες όλων των επιπέδων</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Να ρυθμίζεται σε ύψη: 762, 838, 914, 991, 1067 mm</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Ο σκελετός του εμποδίου να είναι κατασκευασμένος από σωλήνες και προφίλ από ανοδιωμένο αλουμίνιο, όπως και τα τηλεσκοπικά πόδια και οι βάσεις είναι επίσης από ανοδιωμένο αλουμίνιο.</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lastRenderedPageBreak/>
        <w:t>Να είναι ανθεκτικό στις καιρικές συνθήκες</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Να είναι εφοδιασμένο με συστήματα με ελατήριο επαναφοράς για τη ρύθμιση του ύψους και της ανατροπής του εμποδίου</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Να διαθέτει αντίβαρα από ατσάλι</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Ο πήχης να είναι από πλαστικό με εσωτερική ενίσχυση</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lang w:val="en-US"/>
        </w:rPr>
        <w:t xml:space="preserve">ISO 9001:2015 </w:t>
      </w:r>
      <w:r w:rsidRPr="008750FE">
        <w:rPr>
          <w:rFonts w:asciiTheme="minorHAnsi" w:hAnsiTheme="minorHAnsi" w:cs="Tahoma"/>
        </w:rPr>
        <w:t>του κατασκευαστή</w:t>
      </w:r>
    </w:p>
    <w:p w:rsidR="009C715D" w:rsidRPr="008750FE" w:rsidRDefault="009C715D" w:rsidP="009C715D">
      <w:pPr>
        <w:pStyle w:val="a4"/>
        <w:tabs>
          <w:tab w:val="left" w:pos="9781"/>
        </w:tabs>
        <w:ind w:left="720" w:right="417"/>
        <w:rPr>
          <w:rFonts w:asciiTheme="minorHAnsi" w:hAnsiTheme="minorHAnsi" w:cs="Tahoma"/>
        </w:rPr>
      </w:pPr>
    </w:p>
    <w:p w:rsidR="009C715D" w:rsidRPr="009C715D" w:rsidRDefault="009C715D" w:rsidP="009C715D">
      <w:pPr>
        <w:pStyle w:val="aff6"/>
        <w:rPr>
          <w:rFonts w:cs="Tahoma"/>
          <w:i/>
          <w:u w:val="single"/>
          <w:lang w:val="el-GR"/>
        </w:rPr>
      </w:pPr>
      <w:r w:rsidRPr="009C715D">
        <w:rPr>
          <w:rFonts w:cs="Tahoma"/>
          <w:i/>
          <w:u w:val="single"/>
          <w:lang w:val="el-GR"/>
        </w:rPr>
        <w:t xml:space="preserve">Β.2 </w:t>
      </w:r>
      <w:r w:rsidRPr="009C715D">
        <w:rPr>
          <w:rFonts w:cs="Tahoma"/>
          <w:i/>
          <w:u w:val="single"/>
          <w:lang w:val="el-GR"/>
        </w:rPr>
        <w:tab/>
        <w:t>Βαλβίδα Άλματος Μήκους -Τριπλούν Προπόνησης</w:t>
      </w:r>
    </w:p>
    <w:p w:rsidR="009C715D" w:rsidRPr="008750FE" w:rsidRDefault="009C715D" w:rsidP="009C715D">
      <w:pPr>
        <w:pStyle w:val="a4"/>
        <w:tabs>
          <w:tab w:val="left" w:pos="9781"/>
        </w:tabs>
        <w:ind w:left="720" w:right="417"/>
        <w:rPr>
          <w:rFonts w:asciiTheme="minorHAnsi" w:hAnsiTheme="minorHAnsi" w:cs="Tahoma"/>
        </w:rPr>
      </w:pPr>
      <w:r w:rsidRPr="008750FE">
        <w:rPr>
          <w:rFonts w:asciiTheme="minorHAnsi" w:hAnsiTheme="minorHAnsi" w:cs="Tahoma"/>
        </w:rPr>
        <w:t>Να περιλαμβάνει:</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Δίσκο θεμελίωσης από γαλβανισμένο ατσάλι (με σωλήνες και πλέγματα απορροής)</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Βάση από γαλβανισμένο ατσάλι</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Λευκή σανίδα απογείωσης 20 mm με βίδες</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Έναν πίνακα ένδειξης με πλαστελίνη για χρήση σε αγώνες</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Έναν πίνακα ένδειξης χωρίς πλαστελίνη για χρήση σε προπονήσεις</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Έναν πίνακα ένδειξης από ελαστικό για εκπαιδευτική χρήση</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Επιπλέον πλαστελίνη, περίπου 300 gr</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Λωρίδες πλαστελίνης για τον πίνακα ένδειξης</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rPr>
        <w:t>Μαχαίρι διαμόρφωσης πλαστελίνης</w:t>
      </w:r>
    </w:p>
    <w:p w:rsidR="009C715D" w:rsidRPr="008750FE" w:rsidRDefault="009C715D" w:rsidP="009C715D">
      <w:pPr>
        <w:pStyle w:val="a4"/>
        <w:widowControl w:val="0"/>
        <w:numPr>
          <w:ilvl w:val="0"/>
          <w:numId w:val="35"/>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lang w:val="en-US"/>
        </w:rPr>
        <w:t xml:space="preserve">ISO 9001:2015 </w:t>
      </w:r>
      <w:r w:rsidRPr="008750FE">
        <w:rPr>
          <w:rFonts w:asciiTheme="minorHAnsi" w:hAnsiTheme="minorHAnsi" w:cs="Tahoma"/>
        </w:rPr>
        <w:t>του κατασκευαστή</w:t>
      </w:r>
    </w:p>
    <w:p w:rsidR="009C715D" w:rsidRPr="008750FE" w:rsidRDefault="009C715D" w:rsidP="009C715D">
      <w:pPr>
        <w:pStyle w:val="aff6"/>
        <w:rPr>
          <w:rFonts w:cs="Tahoma"/>
          <w:i/>
        </w:rPr>
      </w:pPr>
    </w:p>
    <w:p w:rsidR="009C715D" w:rsidRPr="009C715D" w:rsidRDefault="009C715D" w:rsidP="009C715D">
      <w:pPr>
        <w:pStyle w:val="aff6"/>
        <w:rPr>
          <w:rFonts w:cs="Tahoma"/>
          <w:i/>
          <w:u w:val="single"/>
          <w:lang w:val="el-GR"/>
        </w:rPr>
      </w:pPr>
      <w:r w:rsidRPr="009C715D">
        <w:rPr>
          <w:rFonts w:cs="Tahoma"/>
          <w:i/>
          <w:u w:val="single"/>
          <w:lang w:val="el-GR"/>
        </w:rPr>
        <w:t>Β.3</w:t>
      </w:r>
      <w:r w:rsidRPr="009C715D">
        <w:rPr>
          <w:rFonts w:cs="Tahoma"/>
          <w:i/>
          <w:u w:val="single"/>
          <w:lang w:val="el-GR"/>
        </w:rPr>
        <w:tab/>
        <w:t xml:space="preserve"> Βαλβίδα Άλματος Μήκους -Τριπλούν Αγώνων </w:t>
      </w:r>
    </w:p>
    <w:p w:rsidR="009C715D" w:rsidRPr="008750FE" w:rsidRDefault="009C715D" w:rsidP="009C715D">
      <w:pPr>
        <w:pStyle w:val="a4"/>
        <w:tabs>
          <w:tab w:val="left" w:pos="9781"/>
        </w:tabs>
        <w:ind w:left="720" w:right="417"/>
        <w:rPr>
          <w:rFonts w:asciiTheme="minorHAnsi" w:hAnsiTheme="minorHAnsi" w:cs="Tahoma"/>
        </w:rPr>
      </w:pPr>
      <w:r w:rsidRPr="008750FE">
        <w:rPr>
          <w:rFonts w:asciiTheme="minorHAnsi" w:hAnsiTheme="minorHAnsi" w:cs="Tahoma"/>
        </w:rPr>
        <w:t>Να περιλαμβάνει:</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 xml:space="preserve">Πιστοποιητικό </w:t>
      </w:r>
      <w:r w:rsidRPr="008750FE">
        <w:rPr>
          <w:rFonts w:asciiTheme="minorHAnsi" w:hAnsiTheme="minorHAnsi" w:cs="Tahoma"/>
          <w:szCs w:val="22"/>
          <w:lang w:val="en-US"/>
        </w:rPr>
        <w:t>WORLDATHLETICS</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Δίσκο θεμελείωσης από ανοξείδωτο ατσάλι (με σωλήνες και πλέγματα απορροής)</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Ξύλινη βάση από αδιάβροχο κόντρα πλακέ και πολυστρωματικό εμποτισμένο δοκάρι</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Λευκή σανίδα απογείωσης 20 mm με βίδες</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Έναν πίνακα ένδειξης με πλαστελίνη για χρήση σε αγώνες</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Έναν πίνακα ένδειξης χωρίς πλαστελίνη για χρήση σε προπονήσεις</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Έναν πίνακα ένδειξης από ελαστικό για εκπαιδευτική χρήση</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Επιπλέον πλαστελίνη, περίπου 300 gr</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Λωρίδες πλαστελίνης για τον πίνακα ένδειξης</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Μαχαίρι διαμόρφωσης πλαστελίνης</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Κλειδί για την τοποθέτηση της βάσης στο δίσκο θεμελίωσης</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Πλαστική σχάρα απορροής.</w:t>
      </w:r>
    </w:p>
    <w:p w:rsidR="009C715D" w:rsidRPr="008750FE" w:rsidRDefault="009C715D" w:rsidP="009C715D">
      <w:pPr>
        <w:pStyle w:val="a4"/>
        <w:widowControl w:val="0"/>
        <w:numPr>
          <w:ilvl w:val="0"/>
          <w:numId w:val="36"/>
        </w:numPr>
        <w:tabs>
          <w:tab w:val="left" w:pos="9781"/>
        </w:tabs>
        <w:suppressAutoHyphens/>
        <w:autoSpaceDE w:val="0"/>
        <w:spacing w:after="0" w:line="321" w:lineRule="exact"/>
        <w:ind w:right="417"/>
        <w:jc w:val="both"/>
        <w:rPr>
          <w:rFonts w:asciiTheme="minorHAnsi" w:hAnsiTheme="minorHAnsi" w:cs="Tahoma"/>
        </w:rPr>
      </w:pPr>
      <w:r w:rsidRPr="008750FE">
        <w:rPr>
          <w:rFonts w:asciiTheme="minorHAnsi" w:hAnsiTheme="minorHAnsi" w:cs="Tahoma"/>
          <w:lang w:val="en-US"/>
        </w:rPr>
        <w:t xml:space="preserve">ISO 9001:2015 </w:t>
      </w:r>
      <w:r w:rsidRPr="008750FE">
        <w:rPr>
          <w:rFonts w:asciiTheme="minorHAnsi" w:hAnsiTheme="minorHAnsi" w:cs="Tahoma"/>
        </w:rPr>
        <w:t>του κατασκευαστή</w:t>
      </w:r>
    </w:p>
    <w:p w:rsidR="009C715D" w:rsidRPr="008750FE" w:rsidRDefault="009C715D" w:rsidP="009C715D">
      <w:pPr>
        <w:pStyle w:val="aff6"/>
        <w:rPr>
          <w:rFonts w:cs="Tahoma"/>
          <w:i/>
        </w:rPr>
      </w:pPr>
    </w:p>
    <w:p w:rsidR="009C715D" w:rsidRPr="009C715D" w:rsidRDefault="009C715D" w:rsidP="009C715D">
      <w:pPr>
        <w:pStyle w:val="aff6"/>
        <w:rPr>
          <w:rFonts w:cs="Tahoma"/>
          <w:i/>
          <w:u w:val="single"/>
          <w:lang w:val="el-GR"/>
        </w:rPr>
      </w:pPr>
      <w:r w:rsidRPr="009C715D">
        <w:rPr>
          <w:rFonts w:cs="Tahoma"/>
          <w:i/>
          <w:u w:val="single"/>
          <w:lang w:val="el-GR"/>
        </w:rPr>
        <w:t xml:space="preserve">Β.4 </w:t>
      </w:r>
      <w:r w:rsidRPr="009C715D">
        <w:rPr>
          <w:rFonts w:cs="Tahoma"/>
          <w:i/>
          <w:u w:val="single"/>
          <w:lang w:val="el-GR"/>
        </w:rPr>
        <w:tab/>
        <w:t>Στυλοβάτες (ζεύγος) για το Άλμα εις Ύψος – Αγώνων</w:t>
      </w:r>
    </w:p>
    <w:p w:rsidR="009C715D" w:rsidRPr="008750FE" w:rsidRDefault="009C715D" w:rsidP="009C715D">
      <w:pPr>
        <w:pStyle w:val="a4"/>
        <w:tabs>
          <w:tab w:val="left" w:pos="9781"/>
        </w:tabs>
        <w:ind w:left="720" w:right="417"/>
        <w:rPr>
          <w:rFonts w:asciiTheme="minorHAnsi" w:hAnsiTheme="minorHAnsi" w:cs="Tahoma"/>
        </w:rPr>
      </w:pPr>
      <w:r w:rsidRPr="008750FE">
        <w:rPr>
          <w:rFonts w:asciiTheme="minorHAnsi" w:hAnsiTheme="minorHAnsi" w:cs="Tahoma"/>
        </w:rPr>
        <w:t>Να περιλαμβάνει:</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 xml:space="preserve">Πιστοποιητικό </w:t>
      </w:r>
      <w:r w:rsidRPr="008750FE">
        <w:rPr>
          <w:rFonts w:asciiTheme="minorHAnsi" w:hAnsiTheme="minorHAnsi" w:cs="Tahoma"/>
          <w:szCs w:val="22"/>
          <w:lang w:val="en-US"/>
        </w:rPr>
        <w:t>WORLDATHLETICS</w:t>
      </w:r>
    </w:p>
    <w:p w:rsidR="009C715D" w:rsidRPr="008750F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Να είναι κατασκευασμένοι από ειδικά προφίλ ανοδιωμένου αλουμινίου διαφορετικών διατομών.</w:t>
      </w:r>
    </w:p>
    <w:p w:rsidR="009C715D" w:rsidRPr="0027287B"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8750FE">
        <w:rPr>
          <w:rFonts w:asciiTheme="minorHAnsi" w:hAnsiTheme="minorHAnsi" w:cs="Tahoma"/>
          <w:sz w:val="22"/>
          <w:szCs w:val="22"/>
        </w:rPr>
        <w:t>Ο κάθε στυλοβάτης να είναι εφοδιασμ</w:t>
      </w:r>
      <w:r w:rsidRPr="0027287B">
        <w:rPr>
          <w:rFonts w:asciiTheme="minorHAnsi" w:hAnsiTheme="minorHAnsi" w:cs="Tahoma"/>
          <w:sz w:val="22"/>
          <w:szCs w:val="22"/>
        </w:rPr>
        <w:t>ένος με δύο στηρίγματα για τον πήχη, σε απόσταση 50 cm το ένα από το άλλο.</w:t>
      </w:r>
    </w:p>
    <w:p w:rsidR="009C715D" w:rsidRPr="0027287B" w:rsidRDefault="009C715D" w:rsidP="009C715D">
      <w:pPr>
        <w:pStyle w:val="af3"/>
        <w:numPr>
          <w:ilvl w:val="0"/>
          <w:numId w:val="36"/>
        </w:numPr>
        <w:tabs>
          <w:tab w:val="left" w:pos="823"/>
        </w:tabs>
        <w:suppressAutoHyphens w:val="0"/>
        <w:ind w:right="275"/>
        <w:rPr>
          <w:rFonts w:asciiTheme="minorHAnsi" w:hAnsiTheme="minorHAnsi" w:cs="Tahoma"/>
          <w:sz w:val="22"/>
          <w:szCs w:val="22"/>
        </w:rPr>
      </w:pPr>
      <w:r w:rsidRPr="0027287B">
        <w:rPr>
          <w:rFonts w:asciiTheme="minorHAnsi" w:hAnsiTheme="minorHAnsi" w:cs="Tahoma"/>
          <w:sz w:val="22"/>
          <w:szCs w:val="22"/>
        </w:rPr>
        <w:lastRenderedPageBreak/>
        <w:t xml:space="preserve">Το σταθερό τμήμα </w:t>
      </w:r>
      <w:r>
        <w:rPr>
          <w:rFonts w:asciiTheme="minorHAnsi" w:hAnsiTheme="minorHAnsi" w:cs="Tahoma"/>
          <w:sz w:val="22"/>
          <w:szCs w:val="22"/>
        </w:rPr>
        <w:t xml:space="preserve">να </w:t>
      </w:r>
      <w:r w:rsidRPr="0027287B">
        <w:rPr>
          <w:rFonts w:asciiTheme="minorHAnsi" w:hAnsiTheme="minorHAnsi" w:cs="Tahoma"/>
          <w:sz w:val="22"/>
          <w:szCs w:val="22"/>
        </w:rPr>
        <w:t>είναι εγκατεστημένο πάνω σε βαριά ατσάλινη γαλβανισμένη και ηλεκτροστατικά βαμμένη βάση που είναι εξοπλισμένη με ρεγουλατόρους και τροχούς για εύκολη μεταφοράς</w:t>
      </w:r>
    </w:p>
    <w:p w:rsidR="009C715D" w:rsidRPr="0027287B"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Pr>
          <w:rFonts w:asciiTheme="minorHAnsi" w:hAnsiTheme="minorHAnsi" w:cs="Tahoma"/>
          <w:sz w:val="22"/>
          <w:szCs w:val="22"/>
        </w:rPr>
        <w:t>Να έ</w:t>
      </w:r>
      <w:r w:rsidRPr="0027287B">
        <w:rPr>
          <w:rFonts w:asciiTheme="minorHAnsi" w:hAnsiTheme="minorHAnsi" w:cs="Tahoma"/>
          <w:sz w:val="22"/>
          <w:szCs w:val="22"/>
        </w:rPr>
        <w:t>χει την δυνατότητα ρύθμισης ύψους του πήχη από 75cm έως 250cm, με ενδείξεις σε μέτρα και εκατοστά.</w:t>
      </w:r>
    </w:p>
    <w:p w:rsidR="009C715D" w:rsidRPr="0027287B"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27287B">
        <w:rPr>
          <w:rFonts w:asciiTheme="minorHAnsi" w:hAnsiTheme="minorHAnsi" w:cs="Tahoma"/>
          <w:sz w:val="22"/>
          <w:szCs w:val="22"/>
        </w:rPr>
        <w:t xml:space="preserve">Το αυτό-μπλοκαριζόμενο σύστημα ανύψωσης και καθόδου των στηριγμάτων του πήχη </w:t>
      </w:r>
      <w:r>
        <w:rPr>
          <w:rFonts w:asciiTheme="minorHAnsi" w:hAnsiTheme="minorHAnsi" w:cs="Tahoma"/>
          <w:sz w:val="22"/>
          <w:szCs w:val="22"/>
        </w:rPr>
        <w:t xml:space="preserve">να </w:t>
      </w:r>
      <w:r w:rsidRPr="0027287B">
        <w:rPr>
          <w:rFonts w:asciiTheme="minorHAnsi" w:hAnsiTheme="minorHAnsi" w:cs="Tahoma"/>
          <w:sz w:val="22"/>
          <w:szCs w:val="22"/>
        </w:rPr>
        <w:t>γίνεται εύκολα και αξιόπιστα με τη χρήση στροφάλου.</w:t>
      </w:r>
    </w:p>
    <w:p w:rsidR="009C715D"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27287B">
        <w:rPr>
          <w:rFonts w:asciiTheme="minorHAnsi" w:hAnsiTheme="minorHAnsi" w:cs="Tahoma"/>
          <w:sz w:val="22"/>
          <w:szCs w:val="22"/>
        </w:rPr>
        <w:t>Η μετροταινία</w:t>
      </w:r>
      <w:r>
        <w:rPr>
          <w:rFonts w:asciiTheme="minorHAnsi" w:hAnsiTheme="minorHAnsi" w:cs="Tahoma"/>
          <w:sz w:val="22"/>
          <w:szCs w:val="22"/>
        </w:rPr>
        <w:t xml:space="preserve"> να</w:t>
      </w:r>
      <w:r w:rsidRPr="0027287B">
        <w:rPr>
          <w:rFonts w:asciiTheme="minorHAnsi" w:hAnsiTheme="minorHAnsi" w:cs="Tahoma"/>
          <w:sz w:val="22"/>
          <w:szCs w:val="22"/>
        </w:rPr>
        <w:t xml:space="preserve"> είναι τοποθετημένη σε κανάλι σε σχήμα C. Με αυτόν τον τρόπο προστατεύεται από την τριβή και τις φθορές.</w:t>
      </w:r>
    </w:p>
    <w:p w:rsidR="009C715D" w:rsidRPr="00F404C3" w:rsidRDefault="009C715D" w:rsidP="009C715D">
      <w:pPr>
        <w:pStyle w:val="a4"/>
        <w:widowControl w:val="0"/>
        <w:numPr>
          <w:ilvl w:val="0"/>
          <w:numId w:val="36"/>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lang w:val="en-US"/>
        </w:rPr>
        <w:t xml:space="preserve">ISO 9001:2015 </w:t>
      </w:r>
      <w:r>
        <w:rPr>
          <w:rFonts w:asciiTheme="minorHAnsi" w:hAnsiTheme="minorHAnsi" w:cs="Tahoma"/>
        </w:rPr>
        <w:t>του κατασκευαστή</w:t>
      </w:r>
    </w:p>
    <w:p w:rsidR="009C715D" w:rsidRDefault="009C715D" w:rsidP="009C715D">
      <w:pPr>
        <w:widowControl w:val="0"/>
        <w:tabs>
          <w:tab w:val="left" w:pos="823"/>
        </w:tabs>
        <w:ind w:right="933"/>
        <w:rPr>
          <w:rFonts w:cs="Tahoma"/>
        </w:rPr>
      </w:pPr>
    </w:p>
    <w:p w:rsidR="009C715D" w:rsidRDefault="009C715D" w:rsidP="009C715D">
      <w:pPr>
        <w:widowControl w:val="0"/>
        <w:tabs>
          <w:tab w:val="left" w:pos="823"/>
        </w:tabs>
        <w:ind w:right="933"/>
        <w:rPr>
          <w:rFonts w:ascii="Calibri" w:eastAsia="Calibri" w:hAnsi="Calibri" w:cs="Tahoma"/>
          <w:i/>
          <w:u w:val="single"/>
        </w:rPr>
      </w:pPr>
      <w:r>
        <w:rPr>
          <w:rFonts w:ascii="Calibri" w:eastAsia="Calibri" w:hAnsi="Calibri" w:cs="Tahoma"/>
          <w:i/>
          <w:u w:val="single"/>
        </w:rPr>
        <w:t>Β.5</w:t>
      </w:r>
      <w:r>
        <w:rPr>
          <w:rFonts w:ascii="Calibri" w:eastAsia="Calibri" w:hAnsi="Calibri" w:cs="Tahoma"/>
          <w:i/>
          <w:u w:val="single"/>
        </w:rPr>
        <w:tab/>
      </w:r>
      <w:r w:rsidRPr="007E1F18">
        <w:rPr>
          <w:rFonts w:ascii="Calibri" w:eastAsia="Calibri" w:hAnsi="Calibri" w:cs="Tahoma"/>
          <w:i/>
          <w:u w:val="single"/>
        </w:rPr>
        <w:t xml:space="preserve">Στυλοβάτες </w:t>
      </w:r>
      <w:r w:rsidRPr="007E1F18">
        <w:rPr>
          <w:rFonts w:ascii="Calibri" w:hAnsi="Calibri" w:cs="Tahoma"/>
          <w:i/>
          <w:u w:val="single"/>
        </w:rPr>
        <w:t xml:space="preserve">(ζεύγος) </w:t>
      </w:r>
      <w:r w:rsidRPr="007E1F18">
        <w:rPr>
          <w:rFonts w:ascii="Calibri" w:eastAsia="Calibri" w:hAnsi="Calibri" w:cs="Tahoma"/>
          <w:i/>
          <w:u w:val="single"/>
        </w:rPr>
        <w:t>για το Άλμα εις Ύψος – Αγώνων</w:t>
      </w:r>
    </w:p>
    <w:p w:rsidR="009C715D" w:rsidRPr="007807F8" w:rsidRDefault="009C715D" w:rsidP="009C715D">
      <w:pPr>
        <w:pStyle w:val="a4"/>
        <w:tabs>
          <w:tab w:val="left" w:pos="9781"/>
        </w:tabs>
        <w:ind w:left="720" w:right="417"/>
        <w:rPr>
          <w:rFonts w:asciiTheme="minorHAnsi" w:hAnsiTheme="minorHAnsi" w:cs="Tahoma"/>
        </w:rPr>
      </w:pPr>
      <w:r>
        <w:rPr>
          <w:rFonts w:asciiTheme="minorHAnsi" w:hAnsiTheme="minorHAnsi" w:cs="Tahoma"/>
        </w:rPr>
        <w:t>Να π</w:t>
      </w:r>
      <w:r w:rsidRPr="00594EDA">
        <w:rPr>
          <w:rFonts w:asciiTheme="minorHAnsi" w:hAnsiTheme="minorHAnsi" w:cs="Tahoma"/>
        </w:rPr>
        <w:t>εριλαμβάνει:</w:t>
      </w:r>
    </w:p>
    <w:p w:rsidR="009C715D" w:rsidRPr="00BD5358" w:rsidRDefault="009C715D" w:rsidP="009C715D">
      <w:pPr>
        <w:pStyle w:val="af3"/>
        <w:numPr>
          <w:ilvl w:val="0"/>
          <w:numId w:val="36"/>
        </w:numPr>
        <w:tabs>
          <w:tab w:val="left" w:pos="820"/>
        </w:tabs>
        <w:suppressAutoHyphens w:val="0"/>
        <w:ind w:right="933"/>
        <w:rPr>
          <w:rFonts w:asciiTheme="minorHAnsi" w:hAnsiTheme="minorHAnsi" w:cs="Tahoma"/>
          <w:sz w:val="22"/>
          <w:szCs w:val="22"/>
        </w:rPr>
      </w:pPr>
      <w:r w:rsidRPr="00BD5358">
        <w:rPr>
          <w:rFonts w:asciiTheme="minorHAnsi" w:hAnsiTheme="minorHAnsi" w:cs="Tahoma"/>
          <w:sz w:val="22"/>
          <w:szCs w:val="22"/>
        </w:rPr>
        <w:t>Ειδική κατασκευή από μέταλλο για το στρώμα άλματος με διαστάσεις 5,00x3,00 m (βάσει κάτοψης του υπάρχοντος στρώματος)</w:t>
      </w:r>
    </w:p>
    <w:p w:rsidR="009C715D" w:rsidRDefault="009C715D" w:rsidP="009C715D">
      <w:pPr>
        <w:pStyle w:val="af3"/>
        <w:numPr>
          <w:ilvl w:val="0"/>
          <w:numId w:val="36"/>
        </w:numPr>
        <w:tabs>
          <w:tab w:val="left" w:pos="820"/>
        </w:tabs>
        <w:suppressAutoHyphens w:val="0"/>
        <w:ind w:right="933"/>
        <w:rPr>
          <w:rFonts w:asciiTheme="minorHAnsi" w:hAnsiTheme="minorHAnsi" w:cs="Tahoma"/>
          <w:sz w:val="22"/>
          <w:szCs w:val="22"/>
        </w:rPr>
      </w:pPr>
      <w:r w:rsidRPr="009E6DDF">
        <w:rPr>
          <w:rFonts w:asciiTheme="minorHAnsi" w:hAnsiTheme="minorHAnsi" w:cs="Tahoma"/>
          <w:sz w:val="22"/>
          <w:szCs w:val="22"/>
        </w:rPr>
        <w:t>Να αποτελείται από μικρά στοιχεία, κάνοντας εύκολη τη μεταφορά και την αποθήκευσή του. Ύψος από το έδαφος: περίπου 10cm.</w:t>
      </w:r>
    </w:p>
    <w:p w:rsidR="009C715D" w:rsidRPr="00F404C3" w:rsidRDefault="009C715D" w:rsidP="009C715D">
      <w:pPr>
        <w:pStyle w:val="a4"/>
        <w:widowControl w:val="0"/>
        <w:numPr>
          <w:ilvl w:val="0"/>
          <w:numId w:val="36"/>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lang w:val="en-US"/>
        </w:rPr>
        <w:t xml:space="preserve">ISO 9001:2015 </w:t>
      </w:r>
      <w:r>
        <w:rPr>
          <w:rFonts w:asciiTheme="minorHAnsi" w:hAnsiTheme="minorHAnsi" w:cs="Tahoma"/>
        </w:rPr>
        <w:t>του κατασκευαστή</w:t>
      </w:r>
    </w:p>
    <w:p w:rsidR="009C715D" w:rsidRPr="0024731D" w:rsidRDefault="009C715D" w:rsidP="009C715D">
      <w:pPr>
        <w:pStyle w:val="TableParagraph"/>
        <w:spacing w:before="169"/>
        <w:ind w:left="99"/>
        <w:rPr>
          <w:rFonts w:cs="Tahoma"/>
          <w:i/>
          <w:u w:val="single"/>
          <w:lang w:val="el-GR"/>
        </w:rPr>
      </w:pPr>
      <w:r w:rsidRPr="0024731D">
        <w:rPr>
          <w:rFonts w:cs="Tahoma"/>
          <w:i/>
          <w:u w:val="single"/>
          <w:lang w:val="el-GR"/>
        </w:rPr>
        <w:t>Β.</w:t>
      </w:r>
      <w:r>
        <w:rPr>
          <w:rFonts w:cs="Tahoma"/>
          <w:i/>
          <w:u w:val="single"/>
          <w:lang w:val="el-GR"/>
        </w:rPr>
        <w:t>6</w:t>
      </w:r>
      <w:r w:rsidRPr="0024731D">
        <w:rPr>
          <w:rFonts w:cs="Tahoma"/>
          <w:i/>
          <w:u w:val="single"/>
          <w:lang w:val="el-GR"/>
        </w:rPr>
        <w:tab/>
        <w:t>Βάση για Στρώμα Άλματος  Επί Κοντώ</w:t>
      </w:r>
    </w:p>
    <w:p w:rsidR="009C715D" w:rsidRPr="007807F8" w:rsidRDefault="009C715D" w:rsidP="009C715D">
      <w:pPr>
        <w:pStyle w:val="a4"/>
        <w:tabs>
          <w:tab w:val="left" w:pos="9781"/>
        </w:tabs>
        <w:ind w:left="720" w:right="417"/>
        <w:rPr>
          <w:rFonts w:asciiTheme="minorHAnsi" w:hAnsiTheme="minorHAnsi" w:cs="Tahoma"/>
        </w:rPr>
      </w:pPr>
      <w:r>
        <w:rPr>
          <w:rFonts w:asciiTheme="minorHAnsi" w:hAnsiTheme="minorHAnsi" w:cs="Tahoma"/>
        </w:rPr>
        <w:t>Να π</w:t>
      </w:r>
      <w:r w:rsidRPr="00594EDA">
        <w:rPr>
          <w:rFonts w:asciiTheme="minorHAnsi" w:hAnsiTheme="minorHAnsi" w:cs="Tahoma"/>
        </w:rPr>
        <w:t>εριλαμβάνει:</w:t>
      </w:r>
    </w:p>
    <w:p w:rsidR="009C715D" w:rsidRPr="0024731D" w:rsidRDefault="009C715D" w:rsidP="009C715D">
      <w:pPr>
        <w:pStyle w:val="af3"/>
        <w:numPr>
          <w:ilvl w:val="0"/>
          <w:numId w:val="36"/>
        </w:numPr>
        <w:tabs>
          <w:tab w:val="left" w:pos="820"/>
        </w:tabs>
        <w:suppressAutoHyphens w:val="0"/>
        <w:ind w:right="933"/>
        <w:rPr>
          <w:rFonts w:asciiTheme="minorHAnsi" w:hAnsiTheme="minorHAnsi" w:cs="Tahoma"/>
          <w:sz w:val="22"/>
          <w:szCs w:val="22"/>
        </w:rPr>
      </w:pPr>
      <w:r w:rsidRPr="0024731D">
        <w:rPr>
          <w:rFonts w:asciiTheme="minorHAnsi" w:hAnsiTheme="minorHAnsi" w:cs="Tahoma"/>
          <w:sz w:val="22"/>
          <w:szCs w:val="22"/>
        </w:rPr>
        <w:t>Ειδική κατασκευή από μέταλλο για το στρώμα άλματος με διαστάσεις 7,00x5,00 m (βάσει κάτοψης του υπάρχοντος στρώματος)</w:t>
      </w:r>
    </w:p>
    <w:p w:rsidR="009C715D" w:rsidRPr="0024731D" w:rsidRDefault="009C715D" w:rsidP="009C715D">
      <w:pPr>
        <w:pStyle w:val="af3"/>
        <w:numPr>
          <w:ilvl w:val="0"/>
          <w:numId w:val="36"/>
        </w:numPr>
        <w:tabs>
          <w:tab w:val="left" w:pos="820"/>
        </w:tabs>
        <w:suppressAutoHyphens w:val="0"/>
        <w:ind w:right="933"/>
        <w:rPr>
          <w:rFonts w:asciiTheme="minorHAnsi" w:hAnsiTheme="minorHAnsi" w:cs="Tahoma"/>
          <w:sz w:val="22"/>
          <w:szCs w:val="22"/>
        </w:rPr>
      </w:pPr>
      <w:r w:rsidRPr="0024731D">
        <w:rPr>
          <w:rFonts w:asciiTheme="minorHAnsi" w:hAnsiTheme="minorHAnsi" w:cs="Tahoma"/>
          <w:sz w:val="22"/>
          <w:szCs w:val="22"/>
        </w:rPr>
        <w:t>Αποτελείται από μικρά στοιχεία, κάνοντας εύκολη τη μεταφορά και την αποθήκευσή του</w:t>
      </w:r>
    </w:p>
    <w:p w:rsidR="009C715D" w:rsidRDefault="009C715D" w:rsidP="009C715D">
      <w:pPr>
        <w:pStyle w:val="af3"/>
        <w:numPr>
          <w:ilvl w:val="0"/>
          <w:numId w:val="36"/>
        </w:numPr>
        <w:tabs>
          <w:tab w:val="left" w:pos="820"/>
        </w:tabs>
        <w:suppressAutoHyphens w:val="0"/>
        <w:ind w:right="933"/>
        <w:rPr>
          <w:rFonts w:asciiTheme="minorHAnsi" w:hAnsiTheme="minorHAnsi" w:cs="Tahoma"/>
          <w:sz w:val="22"/>
          <w:szCs w:val="22"/>
        </w:rPr>
      </w:pPr>
      <w:r w:rsidRPr="0024731D">
        <w:rPr>
          <w:rFonts w:asciiTheme="minorHAnsi" w:hAnsiTheme="minorHAnsi" w:cs="Tahoma"/>
          <w:sz w:val="22"/>
          <w:szCs w:val="22"/>
        </w:rPr>
        <w:t>Ύψος από το έδαφος: περίπου 10cm</w:t>
      </w:r>
    </w:p>
    <w:p w:rsidR="009C715D" w:rsidRPr="0054353E" w:rsidRDefault="009C715D" w:rsidP="009C715D">
      <w:pPr>
        <w:pStyle w:val="a4"/>
        <w:widowControl w:val="0"/>
        <w:numPr>
          <w:ilvl w:val="0"/>
          <w:numId w:val="36"/>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lang w:val="en-US"/>
        </w:rPr>
        <w:t xml:space="preserve">ISO 9001:2015 </w:t>
      </w:r>
      <w:r>
        <w:rPr>
          <w:rFonts w:asciiTheme="minorHAnsi" w:hAnsiTheme="minorHAnsi" w:cs="Tahoma"/>
        </w:rPr>
        <w:t>του κατασκευαστή</w:t>
      </w:r>
    </w:p>
    <w:p w:rsidR="009C715D" w:rsidRDefault="009C715D" w:rsidP="009C715D">
      <w:pPr>
        <w:pStyle w:val="af3"/>
        <w:tabs>
          <w:tab w:val="left" w:pos="820"/>
        </w:tabs>
        <w:suppressAutoHyphens w:val="0"/>
        <w:ind w:left="822" w:right="933"/>
        <w:rPr>
          <w:rFonts w:asciiTheme="minorHAnsi" w:hAnsiTheme="minorHAnsi" w:cs="Tahoma"/>
          <w:sz w:val="22"/>
          <w:szCs w:val="22"/>
        </w:rPr>
      </w:pPr>
    </w:p>
    <w:p w:rsidR="009C715D" w:rsidRPr="0024731D" w:rsidRDefault="009C715D" w:rsidP="009C715D">
      <w:pPr>
        <w:pStyle w:val="TableParagraph"/>
        <w:spacing w:before="169"/>
        <w:ind w:left="99"/>
        <w:rPr>
          <w:rFonts w:cs="Tahoma"/>
          <w:i/>
          <w:u w:val="single"/>
          <w:lang w:val="el-GR"/>
        </w:rPr>
      </w:pPr>
      <w:r w:rsidRPr="0024731D">
        <w:rPr>
          <w:rFonts w:cs="Tahoma"/>
          <w:i/>
          <w:u w:val="single"/>
          <w:lang w:val="el-GR"/>
        </w:rPr>
        <w:t>Β.</w:t>
      </w:r>
      <w:r>
        <w:rPr>
          <w:rFonts w:cs="Tahoma"/>
          <w:i/>
          <w:u w:val="single"/>
          <w:lang w:val="el-GR"/>
        </w:rPr>
        <w:t>7</w:t>
      </w:r>
      <w:r w:rsidRPr="0024731D">
        <w:rPr>
          <w:rFonts w:cs="Tahoma"/>
          <w:i/>
          <w:u w:val="single"/>
          <w:lang w:val="el-GR"/>
        </w:rPr>
        <w:tab/>
      </w:r>
      <w:r w:rsidRPr="00CA3DEE">
        <w:rPr>
          <w:rFonts w:cs="Tahoma"/>
          <w:i/>
          <w:u w:val="single"/>
          <w:lang w:val="el-GR"/>
        </w:rPr>
        <w:t>Φυσικό εμπόδιο Steeple 500 cm Αγώνων</w:t>
      </w:r>
    </w:p>
    <w:p w:rsidR="009C715D" w:rsidRDefault="009C715D" w:rsidP="009C715D">
      <w:pPr>
        <w:pStyle w:val="a4"/>
        <w:tabs>
          <w:tab w:val="left" w:pos="9781"/>
        </w:tabs>
        <w:ind w:left="720" w:right="417"/>
        <w:rPr>
          <w:rFonts w:asciiTheme="minorHAnsi" w:hAnsiTheme="minorHAnsi" w:cs="Tahoma"/>
        </w:rPr>
      </w:pPr>
      <w:r>
        <w:rPr>
          <w:rFonts w:asciiTheme="minorHAnsi" w:hAnsiTheme="minorHAnsi" w:cs="Tahoma"/>
        </w:rPr>
        <w:t>Να π</w:t>
      </w:r>
      <w:r w:rsidRPr="00594EDA">
        <w:rPr>
          <w:rFonts w:asciiTheme="minorHAnsi" w:hAnsiTheme="minorHAnsi" w:cs="Tahoma"/>
        </w:rPr>
        <w:t>εριλαμβάνει:</w:t>
      </w:r>
    </w:p>
    <w:p w:rsidR="009C715D" w:rsidRDefault="009C715D" w:rsidP="009C715D">
      <w:pPr>
        <w:pStyle w:val="af3"/>
        <w:numPr>
          <w:ilvl w:val="0"/>
          <w:numId w:val="36"/>
        </w:numPr>
        <w:tabs>
          <w:tab w:val="left" w:pos="820"/>
        </w:tabs>
        <w:suppressAutoHyphens w:val="0"/>
        <w:ind w:right="933"/>
        <w:rPr>
          <w:rFonts w:asciiTheme="minorHAnsi" w:hAnsiTheme="minorHAnsi" w:cs="Tahoma"/>
          <w:sz w:val="22"/>
          <w:szCs w:val="22"/>
        </w:rPr>
      </w:pPr>
      <w:r w:rsidRPr="00CA3DEE">
        <w:rPr>
          <w:rFonts w:asciiTheme="minorHAnsi" w:hAnsiTheme="minorHAnsi" w:cs="Tahoma"/>
          <w:sz w:val="22"/>
          <w:szCs w:val="22"/>
        </w:rPr>
        <w:t xml:space="preserve">Πιστοποίηση </w:t>
      </w:r>
      <w:r w:rsidRPr="008750FE">
        <w:rPr>
          <w:rFonts w:asciiTheme="minorHAnsi" w:hAnsiTheme="minorHAnsi" w:cs="Tahoma"/>
          <w:szCs w:val="22"/>
          <w:lang w:val="en-US"/>
        </w:rPr>
        <w:t>WORLDATHLETICS</w:t>
      </w:r>
    </w:p>
    <w:p w:rsidR="009C715D" w:rsidRPr="00CA3DE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CA3DEE">
        <w:rPr>
          <w:rFonts w:asciiTheme="minorHAnsi" w:hAnsiTheme="minorHAnsi" w:cs="Tahoma"/>
          <w:sz w:val="22"/>
          <w:szCs w:val="22"/>
        </w:rPr>
        <w:t>Ρύθμιση ύψους: 762 &amp; 914 mm</w:t>
      </w:r>
    </w:p>
    <w:p w:rsidR="009C715D" w:rsidRPr="00CA3DEE"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CA3DEE">
        <w:rPr>
          <w:rFonts w:asciiTheme="minorHAnsi" w:hAnsiTheme="minorHAnsi" w:cs="Tahoma"/>
          <w:sz w:val="22"/>
          <w:szCs w:val="22"/>
        </w:rPr>
        <w:t>Μήκος: 500 cm</w:t>
      </w:r>
    </w:p>
    <w:p w:rsidR="009C715D"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CA3DEE">
        <w:rPr>
          <w:rFonts w:asciiTheme="minorHAnsi" w:hAnsiTheme="minorHAnsi" w:cs="Tahoma"/>
          <w:sz w:val="22"/>
          <w:szCs w:val="22"/>
        </w:rPr>
        <w:t>Να μην απαιτείται η πάκτωση του εμποδίου στο έδαφος</w:t>
      </w:r>
    </w:p>
    <w:p w:rsidR="009C715D" w:rsidRPr="0054353E" w:rsidRDefault="009C715D" w:rsidP="009C715D">
      <w:pPr>
        <w:pStyle w:val="a4"/>
        <w:widowControl w:val="0"/>
        <w:numPr>
          <w:ilvl w:val="0"/>
          <w:numId w:val="36"/>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lang w:val="en-US"/>
        </w:rPr>
        <w:t xml:space="preserve">ISO 9001:2015 </w:t>
      </w:r>
      <w:r>
        <w:rPr>
          <w:rFonts w:asciiTheme="minorHAnsi" w:hAnsiTheme="minorHAnsi" w:cs="Tahoma"/>
        </w:rPr>
        <w:t>του κατασκευαστή</w:t>
      </w:r>
    </w:p>
    <w:p w:rsidR="009C715D" w:rsidRPr="00CA3DEE" w:rsidRDefault="009C715D" w:rsidP="009C715D">
      <w:pPr>
        <w:pStyle w:val="af3"/>
        <w:tabs>
          <w:tab w:val="left" w:pos="823"/>
        </w:tabs>
        <w:suppressAutoHyphens w:val="0"/>
        <w:ind w:left="822" w:right="933"/>
        <w:rPr>
          <w:rFonts w:asciiTheme="minorHAnsi" w:hAnsiTheme="minorHAnsi" w:cs="Tahoma"/>
          <w:sz w:val="22"/>
          <w:szCs w:val="22"/>
        </w:rPr>
      </w:pPr>
    </w:p>
    <w:p w:rsidR="009C715D" w:rsidRPr="00CA3DEE" w:rsidRDefault="009C715D" w:rsidP="009C715D">
      <w:pPr>
        <w:pStyle w:val="TableParagraph"/>
        <w:spacing w:before="169"/>
        <w:ind w:left="99"/>
        <w:rPr>
          <w:rFonts w:cs="Tahoma"/>
          <w:i/>
          <w:u w:val="single"/>
          <w:lang w:val="el-GR"/>
        </w:rPr>
      </w:pPr>
      <w:r>
        <w:rPr>
          <w:rFonts w:cs="Tahoma"/>
          <w:i/>
          <w:u w:val="single"/>
          <w:lang w:val="el-GR"/>
        </w:rPr>
        <w:t>Β.8</w:t>
      </w:r>
      <w:r>
        <w:rPr>
          <w:rFonts w:cs="Tahoma"/>
          <w:i/>
          <w:u w:val="single"/>
          <w:lang w:val="el-GR"/>
        </w:rPr>
        <w:tab/>
      </w:r>
      <w:r w:rsidRPr="00CA3DEE">
        <w:rPr>
          <w:rFonts w:cs="Tahoma"/>
          <w:i/>
          <w:u w:val="single"/>
          <w:lang w:val="el-GR"/>
        </w:rPr>
        <w:t>Φυσικό εμπόδιο Steeple 396 cm</w:t>
      </w:r>
    </w:p>
    <w:p w:rsidR="009C715D" w:rsidRDefault="009C715D" w:rsidP="009C715D">
      <w:pPr>
        <w:pStyle w:val="a4"/>
        <w:tabs>
          <w:tab w:val="left" w:pos="9781"/>
        </w:tabs>
        <w:ind w:left="822" w:right="417"/>
        <w:rPr>
          <w:rFonts w:asciiTheme="minorHAnsi" w:hAnsiTheme="minorHAnsi" w:cs="Tahoma"/>
        </w:rPr>
      </w:pPr>
      <w:r>
        <w:rPr>
          <w:rFonts w:asciiTheme="minorHAnsi" w:hAnsiTheme="minorHAnsi" w:cs="Tahoma"/>
        </w:rPr>
        <w:t>Να π</w:t>
      </w:r>
      <w:r w:rsidRPr="00594EDA">
        <w:rPr>
          <w:rFonts w:asciiTheme="minorHAnsi" w:hAnsiTheme="minorHAnsi" w:cs="Tahoma"/>
        </w:rPr>
        <w:t>εριλαμβάνει:</w:t>
      </w:r>
    </w:p>
    <w:p w:rsidR="009C715D" w:rsidRPr="00DE1D3A" w:rsidRDefault="009C715D" w:rsidP="009C715D">
      <w:pPr>
        <w:pStyle w:val="af3"/>
        <w:numPr>
          <w:ilvl w:val="0"/>
          <w:numId w:val="36"/>
        </w:numPr>
        <w:tabs>
          <w:tab w:val="left" w:pos="820"/>
        </w:tabs>
        <w:suppressAutoHyphens w:val="0"/>
        <w:ind w:right="933"/>
        <w:rPr>
          <w:rFonts w:asciiTheme="minorHAnsi" w:hAnsiTheme="minorHAnsi" w:cs="Tahoma"/>
          <w:bCs/>
          <w:sz w:val="22"/>
          <w:szCs w:val="22"/>
        </w:rPr>
      </w:pPr>
      <w:r w:rsidRPr="00DB5731">
        <w:rPr>
          <w:rFonts w:asciiTheme="minorHAnsi" w:hAnsiTheme="minorHAnsi" w:cs="Tahoma"/>
          <w:sz w:val="22"/>
          <w:szCs w:val="22"/>
        </w:rPr>
        <w:t xml:space="preserve">Πιστοποίηση </w:t>
      </w:r>
      <w:r w:rsidRPr="00DE1D3A">
        <w:rPr>
          <w:rFonts w:asciiTheme="minorHAnsi" w:hAnsiTheme="minorHAnsi" w:cs="Tahoma"/>
          <w:bCs/>
          <w:szCs w:val="22"/>
          <w:lang w:val="en-US"/>
        </w:rPr>
        <w:t>WORLDATHLETICS</w:t>
      </w:r>
    </w:p>
    <w:p w:rsidR="009C715D" w:rsidRPr="00DB5731"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DB5731">
        <w:rPr>
          <w:rFonts w:asciiTheme="minorHAnsi" w:hAnsiTheme="minorHAnsi" w:cs="Tahoma"/>
          <w:sz w:val="22"/>
          <w:szCs w:val="22"/>
        </w:rPr>
        <w:t>Ρύθμιση ύψους: 762 &amp; 914 mm</w:t>
      </w:r>
    </w:p>
    <w:p w:rsidR="009C715D" w:rsidRPr="00DB5731"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DB5731">
        <w:rPr>
          <w:rFonts w:asciiTheme="minorHAnsi" w:hAnsiTheme="minorHAnsi" w:cs="Tahoma"/>
          <w:sz w:val="22"/>
          <w:szCs w:val="22"/>
        </w:rPr>
        <w:t>Μήκος: 396 cm</w:t>
      </w:r>
    </w:p>
    <w:p w:rsidR="009C715D"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CA3DEE">
        <w:rPr>
          <w:rFonts w:asciiTheme="minorHAnsi" w:hAnsiTheme="minorHAnsi" w:cs="Tahoma"/>
          <w:sz w:val="22"/>
          <w:szCs w:val="22"/>
        </w:rPr>
        <w:t>Να μην απαιτείται</w:t>
      </w:r>
      <w:r w:rsidRPr="00DB5731">
        <w:rPr>
          <w:rFonts w:asciiTheme="minorHAnsi" w:hAnsiTheme="minorHAnsi" w:cs="Tahoma"/>
          <w:sz w:val="22"/>
          <w:szCs w:val="22"/>
        </w:rPr>
        <w:t xml:space="preserve"> η πάκτωση του εμποδίου στο έδαφος</w:t>
      </w:r>
    </w:p>
    <w:p w:rsidR="009C715D" w:rsidRPr="0054353E" w:rsidRDefault="009C715D" w:rsidP="009C715D">
      <w:pPr>
        <w:pStyle w:val="a4"/>
        <w:widowControl w:val="0"/>
        <w:numPr>
          <w:ilvl w:val="0"/>
          <w:numId w:val="36"/>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lang w:val="en-US"/>
        </w:rPr>
        <w:t xml:space="preserve">ISO 9001:2015 </w:t>
      </w:r>
      <w:r>
        <w:rPr>
          <w:rFonts w:asciiTheme="minorHAnsi" w:hAnsiTheme="minorHAnsi" w:cs="Tahoma"/>
        </w:rPr>
        <w:t>του κατασκευαστή</w:t>
      </w:r>
    </w:p>
    <w:p w:rsidR="009C715D" w:rsidRPr="00DB5731" w:rsidRDefault="009C715D" w:rsidP="009C715D">
      <w:pPr>
        <w:pStyle w:val="af3"/>
        <w:tabs>
          <w:tab w:val="left" w:pos="823"/>
        </w:tabs>
        <w:suppressAutoHyphens w:val="0"/>
        <w:ind w:left="822" w:right="933"/>
        <w:rPr>
          <w:rFonts w:asciiTheme="minorHAnsi" w:hAnsiTheme="minorHAnsi" w:cs="Tahoma"/>
          <w:sz w:val="22"/>
          <w:szCs w:val="22"/>
        </w:rPr>
      </w:pPr>
    </w:p>
    <w:p w:rsidR="009C715D" w:rsidRPr="00DB5731" w:rsidRDefault="009C715D" w:rsidP="009C715D">
      <w:pPr>
        <w:pStyle w:val="TableParagraph"/>
        <w:spacing w:before="169"/>
        <w:ind w:left="99"/>
        <w:rPr>
          <w:rFonts w:cs="Tahoma"/>
          <w:i/>
          <w:u w:val="single"/>
          <w:lang w:val="el-GR"/>
        </w:rPr>
      </w:pPr>
      <w:r>
        <w:rPr>
          <w:rFonts w:cs="Tahoma"/>
          <w:i/>
          <w:u w:val="single"/>
          <w:lang w:val="el-GR"/>
        </w:rPr>
        <w:lastRenderedPageBreak/>
        <w:t>Β.9</w:t>
      </w:r>
      <w:r>
        <w:rPr>
          <w:rFonts w:cs="Tahoma"/>
          <w:i/>
          <w:u w:val="single"/>
          <w:lang w:val="el-GR"/>
        </w:rPr>
        <w:tab/>
      </w:r>
      <w:r w:rsidRPr="00DB5731">
        <w:rPr>
          <w:rFonts w:cs="Tahoma"/>
          <w:i/>
          <w:u w:val="single"/>
          <w:lang w:val="el-GR"/>
        </w:rPr>
        <w:t xml:space="preserve">Φυσικό εμπόδιο Steeple Λίμνης </w:t>
      </w:r>
    </w:p>
    <w:p w:rsidR="009C715D" w:rsidRDefault="009C715D" w:rsidP="009C715D">
      <w:pPr>
        <w:pStyle w:val="a4"/>
        <w:tabs>
          <w:tab w:val="left" w:pos="9781"/>
        </w:tabs>
        <w:ind w:left="822" w:right="417"/>
        <w:rPr>
          <w:rFonts w:asciiTheme="minorHAnsi" w:hAnsiTheme="minorHAnsi" w:cs="Tahoma"/>
        </w:rPr>
      </w:pPr>
      <w:r>
        <w:rPr>
          <w:rFonts w:asciiTheme="minorHAnsi" w:hAnsiTheme="minorHAnsi" w:cs="Tahoma"/>
        </w:rPr>
        <w:t>Να π</w:t>
      </w:r>
      <w:r w:rsidRPr="00594EDA">
        <w:rPr>
          <w:rFonts w:asciiTheme="minorHAnsi" w:hAnsiTheme="minorHAnsi" w:cs="Tahoma"/>
        </w:rPr>
        <w:t>εριλαμβάνει:</w:t>
      </w:r>
    </w:p>
    <w:p w:rsidR="009C715D" w:rsidRPr="00DB5731"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DB5731">
        <w:rPr>
          <w:rFonts w:asciiTheme="minorHAnsi" w:hAnsiTheme="minorHAnsi" w:cs="Tahoma"/>
          <w:sz w:val="22"/>
          <w:szCs w:val="22"/>
        </w:rPr>
        <w:t xml:space="preserve">Πιστοποίηση </w:t>
      </w:r>
      <w:r w:rsidRPr="00DE1D3A">
        <w:rPr>
          <w:rFonts w:asciiTheme="minorHAnsi" w:hAnsiTheme="minorHAnsi" w:cs="Tahoma"/>
          <w:bCs/>
          <w:szCs w:val="22"/>
          <w:lang w:val="en-US"/>
        </w:rPr>
        <w:t>WORLDATHLETICS</w:t>
      </w:r>
    </w:p>
    <w:p w:rsidR="009C715D" w:rsidRPr="00DB5731"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DB5731">
        <w:rPr>
          <w:rFonts w:asciiTheme="minorHAnsi" w:hAnsiTheme="minorHAnsi" w:cs="Tahoma"/>
          <w:sz w:val="22"/>
          <w:szCs w:val="22"/>
        </w:rPr>
        <w:t>Ρύθμιση ύψους: 762 &amp; 914 mm</w:t>
      </w:r>
    </w:p>
    <w:p w:rsidR="009C715D" w:rsidRPr="00DB5731"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sidRPr="00DB5731">
        <w:rPr>
          <w:rFonts w:asciiTheme="minorHAnsi" w:hAnsiTheme="minorHAnsi" w:cs="Tahoma"/>
          <w:sz w:val="22"/>
          <w:szCs w:val="22"/>
        </w:rPr>
        <w:t>Μήκος: 366 cm</w:t>
      </w:r>
    </w:p>
    <w:p w:rsidR="009C715D"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Pr>
          <w:rFonts w:asciiTheme="minorHAnsi" w:hAnsiTheme="minorHAnsi" w:cs="Tahoma"/>
          <w:sz w:val="22"/>
          <w:szCs w:val="22"/>
        </w:rPr>
        <w:t>Να σ</w:t>
      </w:r>
      <w:r w:rsidRPr="00DB5731">
        <w:rPr>
          <w:rFonts w:asciiTheme="minorHAnsi" w:hAnsiTheme="minorHAnsi" w:cs="Tahoma"/>
          <w:sz w:val="22"/>
          <w:szCs w:val="22"/>
        </w:rPr>
        <w:t>τερεώνεται στο έδαφος</w:t>
      </w:r>
    </w:p>
    <w:p w:rsidR="009C715D" w:rsidRPr="0054353E" w:rsidRDefault="009C715D" w:rsidP="009C715D">
      <w:pPr>
        <w:pStyle w:val="a4"/>
        <w:widowControl w:val="0"/>
        <w:numPr>
          <w:ilvl w:val="0"/>
          <w:numId w:val="36"/>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lang w:val="en-US"/>
        </w:rPr>
        <w:t xml:space="preserve">ISO 9001:2015 </w:t>
      </w:r>
      <w:r>
        <w:rPr>
          <w:rFonts w:asciiTheme="minorHAnsi" w:hAnsiTheme="minorHAnsi" w:cs="Tahoma"/>
        </w:rPr>
        <w:t>του κατασκευαστή</w:t>
      </w:r>
    </w:p>
    <w:p w:rsidR="009C715D" w:rsidRPr="00F404C3" w:rsidRDefault="009C715D" w:rsidP="009C715D">
      <w:pPr>
        <w:widowControl w:val="0"/>
        <w:tabs>
          <w:tab w:val="left" w:pos="823"/>
        </w:tabs>
        <w:ind w:left="462" w:right="933"/>
        <w:rPr>
          <w:rFonts w:cs="Tahoma"/>
        </w:rPr>
      </w:pPr>
    </w:p>
    <w:p w:rsidR="009C715D" w:rsidRPr="00094093" w:rsidRDefault="009C715D" w:rsidP="009C715D">
      <w:pPr>
        <w:pStyle w:val="TableParagraph"/>
        <w:spacing w:before="169"/>
        <w:ind w:left="99"/>
        <w:rPr>
          <w:rFonts w:cs="Tahoma"/>
          <w:i/>
          <w:u w:val="single"/>
          <w:lang w:val="el-GR"/>
        </w:rPr>
      </w:pPr>
      <w:r>
        <w:rPr>
          <w:rFonts w:cs="Tahoma"/>
          <w:i/>
          <w:u w:val="single"/>
          <w:lang w:val="el-GR"/>
        </w:rPr>
        <w:t>Β.10</w:t>
      </w:r>
      <w:r>
        <w:rPr>
          <w:rFonts w:cs="Tahoma"/>
          <w:i/>
          <w:u w:val="single"/>
          <w:lang w:val="el-GR"/>
        </w:rPr>
        <w:tab/>
      </w:r>
      <w:r w:rsidRPr="00094093">
        <w:rPr>
          <w:rFonts w:cs="Tahoma"/>
          <w:i/>
          <w:u w:val="single"/>
          <w:lang w:val="el-GR"/>
        </w:rPr>
        <w:t>Καρότσι μεταφοράς εμποδίων</w:t>
      </w:r>
    </w:p>
    <w:p w:rsidR="009C715D" w:rsidRPr="00094093" w:rsidRDefault="009C715D" w:rsidP="009C715D">
      <w:pPr>
        <w:pStyle w:val="af3"/>
        <w:tabs>
          <w:tab w:val="left" w:pos="823"/>
        </w:tabs>
        <w:suppressAutoHyphens w:val="0"/>
        <w:ind w:left="822" w:right="933"/>
        <w:rPr>
          <w:rFonts w:asciiTheme="minorHAnsi" w:hAnsiTheme="minorHAnsi" w:cs="Tahoma"/>
          <w:sz w:val="22"/>
          <w:szCs w:val="22"/>
        </w:rPr>
      </w:pPr>
      <w:r w:rsidRPr="00094093">
        <w:rPr>
          <w:rFonts w:asciiTheme="minorHAnsi" w:hAnsiTheme="minorHAnsi" w:cs="Tahoma"/>
          <w:sz w:val="22"/>
          <w:szCs w:val="22"/>
        </w:rPr>
        <w:t>Να π</w:t>
      </w:r>
      <w:r w:rsidRPr="00594EDA">
        <w:rPr>
          <w:rFonts w:asciiTheme="minorHAnsi" w:hAnsiTheme="minorHAnsi" w:cs="Tahoma"/>
          <w:sz w:val="22"/>
          <w:szCs w:val="22"/>
        </w:rPr>
        <w:t>εριλαμβάνει:</w:t>
      </w:r>
    </w:p>
    <w:p w:rsidR="009C715D" w:rsidRPr="00094093"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Pr>
          <w:rFonts w:asciiTheme="minorHAnsi" w:hAnsiTheme="minorHAnsi" w:cs="Tahoma"/>
          <w:sz w:val="22"/>
          <w:szCs w:val="22"/>
        </w:rPr>
        <w:t>Να είναι κ</w:t>
      </w:r>
      <w:r w:rsidRPr="00094093">
        <w:rPr>
          <w:rFonts w:asciiTheme="minorHAnsi" w:hAnsiTheme="minorHAnsi" w:cs="Tahoma"/>
          <w:sz w:val="22"/>
          <w:szCs w:val="22"/>
        </w:rPr>
        <w:t>ατασκευή από ανθεκτικό και ελαφρύ γαλβανισμένο ατσάλι</w:t>
      </w:r>
    </w:p>
    <w:p w:rsidR="009C715D" w:rsidRDefault="009C715D" w:rsidP="009C715D">
      <w:pPr>
        <w:pStyle w:val="af3"/>
        <w:numPr>
          <w:ilvl w:val="0"/>
          <w:numId w:val="36"/>
        </w:numPr>
        <w:tabs>
          <w:tab w:val="left" w:pos="823"/>
        </w:tabs>
        <w:suppressAutoHyphens w:val="0"/>
        <w:ind w:right="933"/>
        <w:rPr>
          <w:rFonts w:asciiTheme="minorHAnsi" w:hAnsiTheme="minorHAnsi" w:cs="Tahoma"/>
          <w:sz w:val="22"/>
          <w:szCs w:val="22"/>
        </w:rPr>
      </w:pPr>
      <w:r>
        <w:rPr>
          <w:rFonts w:asciiTheme="minorHAnsi" w:hAnsiTheme="minorHAnsi" w:cs="Tahoma"/>
          <w:sz w:val="22"/>
          <w:szCs w:val="22"/>
        </w:rPr>
        <w:t>Να π</w:t>
      </w:r>
      <w:r w:rsidRPr="00094093">
        <w:rPr>
          <w:rFonts w:asciiTheme="minorHAnsi" w:hAnsiTheme="minorHAnsi" w:cs="Tahoma"/>
          <w:sz w:val="22"/>
          <w:szCs w:val="22"/>
        </w:rPr>
        <w:t>εριλαμβάνει εργονομικό και άνετο χερούλι και τέσσερις ρόδες για εύκολη μεταφορά και ελιγμούς</w:t>
      </w:r>
    </w:p>
    <w:p w:rsidR="009C715D" w:rsidRPr="00F404C3" w:rsidRDefault="009C715D" w:rsidP="009C715D">
      <w:pPr>
        <w:pStyle w:val="af3"/>
        <w:numPr>
          <w:ilvl w:val="0"/>
          <w:numId w:val="36"/>
        </w:numPr>
        <w:tabs>
          <w:tab w:val="left" w:pos="823"/>
        </w:tabs>
        <w:suppressAutoHyphens w:val="0"/>
        <w:ind w:right="933"/>
        <w:jc w:val="both"/>
        <w:rPr>
          <w:rFonts w:cs="Tahoma"/>
          <w:i/>
        </w:rPr>
      </w:pPr>
      <w:r w:rsidRPr="00094093">
        <w:rPr>
          <w:rFonts w:asciiTheme="minorHAnsi" w:hAnsiTheme="minorHAnsi" w:cs="Tahoma"/>
          <w:sz w:val="22"/>
          <w:szCs w:val="22"/>
        </w:rPr>
        <w:t>Χωρητικότητα: 10 εμπόδια</w:t>
      </w:r>
    </w:p>
    <w:p w:rsidR="009C715D" w:rsidRPr="00F404C3" w:rsidRDefault="009C715D" w:rsidP="009C715D">
      <w:pPr>
        <w:pStyle w:val="a4"/>
        <w:widowControl w:val="0"/>
        <w:numPr>
          <w:ilvl w:val="0"/>
          <w:numId w:val="36"/>
        </w:numPr>
        <w:tabs>
          <w:tab w:val="left" w:pos="9781"/>
        </w:tabs>
        <w:suppressAutoHyphens/>
        <w:autoSpaceDE w:val="0"/>
        <w:spacing w:after="0" w:line="321" w:lineRule="exact"/>
        <w:ind w:right="417"/>
        <w:jc w:val="both"/>
        <w:rPr>
          <w:rFonts w:asciiTheme="minorHAnsi" w:hAnsiTheme="minorHAnsi" w:cs="Tahoma"/>
        </w:rPr>
      </w:pPr>
      <w:r>
        <w:rPr>
          <w:rFonts w:asciiTheme="minorHAnsi" w:hAnsiTheme="minorHAnsi" w:cs="Tahoma"/>
          <w:lang w:val="en-US"/>
        </w:rPr>
        <w:t xml:space="preserve">ISO 9001:2015 </w:t>
      </w:r>
      <w:r>
        <w:rPr>
          <w:rFonts w:asciiTheme="minorHAnsi" w:hAnsiTheme="minorHAnsi" w:cs="Tahoma"/>
        </w:rPr>
        <w:t>του κατασκευαστή</w:t>
      </w:r>
    </w:p>
    <w:p w:rsidR="009C715D" w:rsidRDefault="009C715D" w:rsidP="009C715D">
      <w:pPr>
        <w:pStyle w:val="af3"/>
        <w:tabs>
          <w:tab w:val="left" w:pos="823"/>
        </w:tabs>
        <w:suppressAutoHyphens w:val="0"/>
        <w:ind w:left="822" w:right="933"/>
        <w:jc w:val="both"/>
        <w:rPr>
          <w:rFonts w:asciiTheme="minorHAnsi" w:hAnsiTheme="minorHAnsi" w:cs="Tahoma"/>
          <w:sz w:val="22"/>
          <w:szCs w:val="22"/>
        </w:rPr>
      </w:pPr>
    </w:p>
    <w:p w:rsidR="009C715D" w:rsidRPr="00096762" w:rsidRDefault="009C715D" w:rsidP="009C715D">
      <w:pPr>
        <w:pStyle w:val="af3"/>
        <w:tabs>
          <w:tab w:val="left" w:pos="823"/>
        </w:tabs>
        <w:suppressAutoHyphens w:val="0"/>
        <w:ind w:left="822" w:right="933"/>
        <w:jc w:val="both"/>
        <w:rPr>
          <w:rFonts w:cs="Tahoma"/>
          <w:i/>
        </w:rPr>
      </w:pPr>
    </w:p>
    <w:tbl>
      <w:tblPr>
        <w:tblpPr w:leftFromText="180" w:rightFromText="180" w:vertAnchor="text" w:horzAnchor="margin" w:tblpX="879" w:tblpY="194"/>
        <w:tblW w:w="8392" w:type="dxa"/>
        <w:tblLayout w:type="fixed"/>
        <w:tblCellMar>
          <w:left w:w="28" w:type="dxa"/>
          <w:right w:w="28" w:type="dxa"/>
        </w:tblCellMar>
        <w:tblLook w:val="04A0"/>
      </w:tblPr>
      <w:tblGrid>
        <w:gridCol w:w="3147"/>
        <w:gridCol w:w="2268"/>
        <w:gridCol w:w="2977"/>
      </w:tblGrid>
      <w:tr w:rsidR="009C715D" w:rsidRPr="0061281D" w:rsidTr="009F3A36">
        <w:trPr>
          <w:cantSplit/>
          <w:trHeight w:val="566"/>
        </w:trPr>
        <w:tc>
          <w:tcPr>
            <w:tcW w:w="3147" w:type="dxa"/>
            <w:vMerge w:val="restart"/>
          </w:tcPr>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ΕΛΕΓΘΗΚΕ&amp; ΘΕΩΡΗΘΗΚΕ</w:t>
            </w: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Ο προϊστάμενος Τ</w:t>
            </w:r>
            <w:r>
              <w:rPr>
                <w:rFonts w:asciiTheme="minorHAnsi" w:hAnsiTheme="minorHAnsi"/>
              </w:rPr>
              <w:t>ΤΕ</w:t>
            </w: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 xml:space="preserve">Λευκάδα  </w:t>
            </w:r>
            <w:r>
              <w:rPr>
                <w:rFonts w:asciiTheme="minorHAnsi" w:hAnsiTheme="minorHAnsi"/>
              </w:rPr>
              <w:t>22</w:t>
            </w:r>
            <w:r w:rsidRPr="0061281D">
              <w:rPr>
                <w:rFonts w:asciiTheme="minorHAnsi" w:hAnsiTheme="minorHAnsi"/>
              </w:rPr>
              <w:t>-</w:t>
            </w:r>
            <w:r>
              <w:rPr>
                <w:rFonts w:asciiTheme="minorHAnsi" w:hAnsiTheme="minorHAnsi"/>
              </w:rPr>
              <w:t>09</w:t>
            </w:r>
            <w:r w:rsidRPr="0061281D">
              <w:rPr>
                <w:rFonts w:asciiTheme="minorHAnsi" w:hAnsiTheme="minorHAnsi"/>
              </w:rPr>
              <w:t>-20</w:t>
            </w:r>
            <w:r>
              <w:rPr>
                <w:rFonts w:asciiTheme="minorHAnsi" w:hAnsiTheme="minorHAnsi"/>
              </w:rPr>
              <w:t>21</w:t>
            </w: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Βραχνούλας Δημήτρης</w:t>
            </w: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Πολιτικός Μηχανικός</w:t>
            </w:r>
          </w:p>
        </w:tc>
        <w:tc>
          <w:tcPr>
            <w:tcW w:w="2268" w:type="dxa"/>
          </w:tcPr>
          <w:p w:rsidR="009C715D" w:rsidRPr="0061281D" w:rsidRDefault="009C715D" w:rsidP="009F3A36">
            <w:pPr>
              <w:pStyle w:val="af4"/>
              <w:tabs>
                <w:tab w:val="left" w:pos="720"/>
              </w:tabs>
              <w:snapToGrid w:val="0"/>
              <w:jc w:val="center"/>
              <w:rPr>
                <w:rFonts w:asciiTheme="minorHAnsi" w:hAnsiTheme="minorHAnsi"/>
              </w:rPr>
            </w:pPr>
          </w:p>
        </w:tc>
        <w:tc>
          <w:tcPr>
            <w:tcW w:w="2977" w:type="dxa"/>
          </w:tcPr>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ΣΥΝΤΑΧΘΗΚΕ</w:t>
            </w: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 xml:space="preserve">Λευκάδα </w:t>
            </w:r>
            <w:r>
              <w:rPr>
                <w:rFonts w:asciiTheme="minorHAnsi" w:hAnsiTheme="minorHAnsi"/>
              </w:rPr>
              <w:t>22</w:t>
            </w:r>
            <w:r w:rsidRPr="0061281D">
              <w:rPr>
                <w:rFonts w:asciiTheme="minorHAnsi" w:hAnsiTheme="minorHAnsi"/>
              </w:rPr>
              <w:t>-</w:t>
            </w:r>
            <w:r>
              <w:rPr>
                <w:rFonts w:asciiTheme="minorHAnsi" w:hAnsiTheme="minorHAnsi"/>
              </w:rPr>
              <w:t>09</w:t>
            </w:r>
            <w:r w:rsidRPr="0061281D">
              <w:rPr>
                <w:rFonts w:asciiTheme="minorHAnsi" w:hAnsiTheme="minorHAnsi"/>
              </w:rPr>
              <w:t>-20</w:t>
            </w:r>
            <w:r>
              <w:rPr>
                <w:rFonts w:asciiTheme="minorHAnsi" w:hAnsiTheme="minorHAnsi"/>
              </w:rPr>
              <w:t>21</w:t>
            </w:r>
          </w:p>
        </w:tc>
      </w:tr>
      <w:tr w:rsidR="009C715D" w:rsidRPr="0061281D" w:rsidTr="009F3A36">
        <w:trPr>
          <w:cantSplit/>
          <w:trHeight w:val="1200"/>
        </w:trPr>
        <w:tc>
          <w:tcPr>
            <w:tcW w:w="3147" w:type="dxa"/>
            <w:vMerge/>
          </w:tcPr>
          <w:p w:rsidR="009C715D" w:rsidRPr="0061281D" w:rsidRDefault="009C715D" w:rsidP="009F3A36">
            <w:pPr>
              <w:pStyle w:val="af4"/>
              <w:tabs>
                <w:tab w:val="left" w:pos="720"/>
              </w:tabs>
              <w:jc w:val="center"/>
              <w:rPr>
                <w:rFonts w:asciiTheme="minorHAnsi" w:hAnsiTheme="minorHAnsi"/>
              </w:rPr>
            </w:pPr>
          </w:p>
        </w:tc>
        <w:tc>
          <w:tcPr>
            <w:tcW w:w="2268" w:type="dxa"/>
          </w:tcPr>
          <w:p w:rsidR="009C715D" w:rsidRPr="0061281D" w:rsidRDefault="009C715D" w:rsidP="009F3A36">
            <w:pPr>
              <w:pStyle w:val="af4"/>
              <w:jc w:val="center"/>
              <w:rPr>
                <w:rFonts w:asciiTheme="minorHAnsi" w:hAnsiTheme="minorHAnsi"/>
              </w:rPr>
            </w:pPr>
          </w:p>
        </w:tc>
        <w:tc>
          <w:tcPr>
            <w:tcW w:w="2977" w:type="dxa"/>
          </w:tcPr>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Λάζαρης Σπυρίδων</w:t>
            </w:r>
          </w:p>
          <w:p w:rsidR="009C715D" w:rsidRPr="0061281D" w:rsidRDefault="009C715D" w:rsidP="009F3A36">
            <w:pPr>
              <w:pStyle w:val="af4"/>
              <w:tabs>
                <w:tab w:val="left" w:pos="720"/>
              </w:tabs>
              <w:snapToGrid w:val="0"/>
              <w:jc w:val="center"/>
              <w:rPr>
                <w:rFonts w:asciiTheme="minorHAnsi" w:hAnsiTheme="minorHAnsi"/>
              </w:rPr>
            </w:pPr>
            <w:r w:rsidRPr="0061281D">
              <w:rPr>
                <w:rFonts w:asciiTheme="minorHAnsi" w:hAnsiTheme="minorHAnsi"/>
              </w:rPr>
              <w:t>Αρχιτέκτονας  Μηχανικός</w:t>
            </w:r>
          </w:p>
        </w:tc>
      </w:tr>
    </w:tbl>
    <w:p w:rsidR="009C715D" w:rsidRPr="0061281D" w:rsidRDefault="009C715D" w:rsidP="009C715D">
      <w:pPr>
        <w:rPr>
          <w:rFonts w:cs="Tahoma"/>
          <w:b/>
        </w:rPr>
      </w:pPr>
    </w:p>
    <w:p w:rsidR="009C715D" w:rsidRPr="0061281D" w:rsidRDefault="009C715D" w:rsidP="009C715D">
      <w:pPr>
        <w:pStyle w:val="a4"/>
        <w:tabs>
          <w:tab w:val="left" w:pos="426"/>
        </w:tabs>
        <w:ind w:left="720" w:right="417"/>
        <w:rPr>
          <w:rFonts w:asciiTheme="minorHAnsi" w:hAnsiTheme="minorHAnsi" w:cs="Tahoma"/>
          <w:b/>
        </w:rPr>
      </w:pPr>
    </w:p>
    <w:p w:rsidR="009C715D" w:rsidRPr="0061281D" w:rsidRDefault="009C715D" w:rsidP="009C715D">
      <w:pPr>
        <w:pStyle w:val="aff6"/>
        <w:rPr>
          <w:rFonts w:asciiTheme="minorHAnsi" w:hAnsiTheme="minorHAnsi"/>
        </w:rPr>
      </w:pPr>
    </w:p>
    <w:p w:rsidR="009C715D" w:rsidRPr="0061281D" w:rsidRDefault="009C715D" w:rsidP="009C715D">
      <w:pPr>
        <w:pStyle w:val="a4"/>
        <w:tabs>
          <w:tab w:val="left" w:pos="9781"/>
        </w:tabs>
        <w:ind w:right="417"/>
        <w:rPr>
          <w:rFonts w:asciiTheme="minorHAnsi" w:hAnsiTheme="minorHAnsi"/>
          <w:sz w:val="20"/>
          <w:szCs w:val="20"/>
        </w:rPr>
      </w:pPr>
    </w:p>
    <w:p w:rsidR="009C715D" w:rsidRPr="0061281D" w:rsidRDefault="009C715D" w:rsidP="009C715D">
      <w:pPr>
        <w:pStyle w:val="a4"/>
        <w:tabs>
          <w:tab w:val="left" w:pos="9781"/>
        </w:tabs>
        <w:ind w:right="417"/>
        <w:rPr>
          <w:rFonts w:asciiTheme="minorHAnsi" w:hAnsiTheme="minorHAnsi"/>
          <w:sz w:val="20"/>
          <w:szCs w:val="20"/>
        </w:rPr>
      </w:pPr>
    </w:p>
    <w:p w:rsidR="009C715D" w:rsidRPr="0061281D" w:rsidRDefault="009C715D" w:rsidP="009C715D">
      <w:pPr>
        <w:pStyle w:val="a4"/>
        <w:tabs>
          <w:tab w:val="left" w:pos="9781"/>
        </w:tabs>
        <w:ind w:right="417"/>
        <w:rPr>
          <w:rFonts w:asciiTheme="minorHAnsi" w:hAnsiTheme="minorHAnsi"/>
          <w:sz w:val="20"/>
          <w:szCs w:val="20"/>
        </w:rPr>
      </w:pPr>
    </w:p>
    <w:p w:rsidR="009C715D" w:rsidRPr="0061281D" w:rsidRDefault="009C715D" w:rsidP="009C715D">
      <w:pPr>
        <w:pStyle w:val="a4"/>
        <w:tabs>
          <w:tab w:val="left" w:pos="9781"/>
        </w:tabs>
        <w:ind w:right="417"/>
        <w:rPr>
          <w:rFonts w:asciiTheme="minorHAnsi" w:hAnsiTheme="minorHAnsi"/>
          <w:sz w:val="20"/>
          <w:szCs w:val="20"/>
        </w:rPr>
      </w:pPr>
    </w:p>
    <w:p w:rsidR="009C715D" w:rsidRPr="0061281D" w:rsidRDefault="009C715D" w:rsidP="009C715D">
      <w:pPr>
        <w:pStyle w:val="a4"/>
        <w:tabs>
          <w:tab w:val="left" w:pos="9781"/>
        </w:tabs>
        <w:ind w:right="417"/>
        <w:rPr>
          <w:rFonts w:asciiTheme="minorHAnsi" w:hAnsiTheme="minorHAnsi"/>
          <w:sz w:val="20"/>
          <w:szCs w:val="20"/>
        </w:rPr>
      </w:pPr>
    </w:p>
    <w:p w:rsidR="009C715D" w:rsidRPr="0061281D" w:rsidRDefault="009C715D" w:rsidP="009C715D">
      <w:pPr>
        <w:rPr>
          <w:rFonts w:cs="Arial"/>
          <w:sz w:val="20"/>
          <w:szCs w:val="20"/>
        </w:rPr>
      </w:pPr>
      <w:r w:rsidRPr="0061281D">
        <w:rPr>
          <w:sz w:val="20"/>
          <w:szCs w:val="20"/>
        </w:rPr>
        <w:br w:type="page"/>
      </w:r>
    </w:p>
    <w:tbl>
      <w:tblPr>
        <w:tblpPr w:leftFromText="180" w:rightFromText="180" w:vertAnchor="page" w:horzAnchor="margin" w:tblpY="1246"/>
        <w:tblW w:w="8741" w:type="dxa"/>
        <w:tblLayout w:type="fixed"/>
        <w:tblCellMar>
          <w:left w:w="28" w:type="dxa"/>
          <w:right w:w="28" w:type="dxa"/>
        </w:tblCellMar>
        <w:tblLook w:val="0000"/>
      </w:tblPr>
      <w:tblGrid>
        <w:gridCol w:w="2974"/>
        <w:gridCol w:w="284"/>
        <w:gridCol w:w="995"/>
        <w:gridCol w:w="99"/>
        <w:gridCol w:w="2322"/>
        <w:gridCol w:w="2067"/>
      </w:tblGrid>
      <w:tr w:rsidR="009C715D" w:rsidRPr="00A523B9" w:rsidTr="009F3A36">
        <w:trPr>
          <w:cantSplit/>
          <w:trHeight w:val="1068"/>
        </w:trPr>
        <w:tc>
          <w:tcPr>
            <w:tcW w:w="2974" w:type="dxa"/>
            <w:shd w:val="clear" w:color="auto" w:fill="auto"/>
            <w:vAlign w:val="center"/>
          </w:tcPr>
          <w:p w:rsidR="009C715D" w:rsidRPr="00A523B9" w:rsidRDefault="009C715D" w:rsidP="009F3A36">
            <w:pPr>
              <w:jc w:val="center"/>
              <w:rPr>
                <w:rFonts w:ascii="Calibri" w:hAnsi="Calibri" w:cs="Comic Sans MS"/>
                <w:sz w:val="20"/>
                <w:szCs w:val="20"/>
              </w:rPr>
            </w:pPr>
            <w:r>
              <w:rPr>
                <w:rFonts w:ascii="Calibri" w:hAnsi="Calibri" w:cs="Comic Sans MS"/>
                <w:b/>
                <w:bCs/>
                <w:noProof/>
                <w:sz w:val="20"/>
                <w:szCs w:val="20"/>
              </w:rPr>
              <w:lastRenderedPageBreak/>
              <w:drawing>
                <wp:inline distT="0" distB="0" distL="0" distR="0">
                  <wp:extent cx="685800" cy="523875"/>
                  <wp:effectExtent l="1905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85800" cy="523875"/>
                          </a:xfrm>
                          <a:prstGeom prst="rect">
                            <a:avLst/>
                          </a:prstGeom>
                          <a:solidFill>
                            <a:srgbClr val="FFFFFF"/>
                          </a:solidFill>
                          <a:ln w="9525">
                            <a:noFill/>
                            <a:miter lim="800000"/>
                            <a:headEnd/>
                            <a:tailEnd/>
                          </a:ln>
                        </pic:spPr>
                      </pic:pic>
                    </a:graphicData>
                  </a:graphic>
                </wp:inline>
              </w:drawing>
            </w:r>
          </w:p>
          <w:p w:rsidR="009C715D" w:rsidRPr="00A523B9" w:rsidRDefault="009C715D" w:rsidP="009F3A36">
            <w:pPr>
              <w:jc w:val="center"/>
              <w:rPr>
                <w:rFonts w:ascii="Calibri" w:hAnsi="Calibri" w:cs="Comic Sans MS"/>
                <w:sz w:val="20"/>
                <w:szCs w:val="20"/>
              </w:rPr>
            </w:pPr>
            <w:r w:rsidRPr="00A523B9">
              <w:rPr>
                <w:rFonts w:ascii="Calibri" w:hAnsi="Calibri" w:cs="Comic Sans MS"/>
                <w:sz w:val="20"/>
                <w:szCs w:val="20"/>
              </w:rPr>
              <w:t>ΕΛΛΗΝΙΚΗ ΔΗΜΟΚΡΑΤΙΑ</w:t>
            </w: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rPr>
                <w:rFonts w:ascii="Calibri" w:hAnsi="Calibri" w:cs="Comic Sans MS"/>
              </w:rPr>
            </w:pPr>
            <w:r w:rsidRPr="00D475C1">
              <w:rPr>
                <w:rFonts w:ascii="Calibri" w:hAnsi="Calibri" w:cs="Comic Sans MS"/>
              </w:rPr>
              <w:t>Προμήθ.</w:t>
            </w:r>
          </w:p>
        </w:tc>
        <w:tc>
          <w:tcPr>
            <w:tcW w:w="99" w:type="dxa"/>
            <w:shd w:val="clear" w:color="auto" w:fill="auto"/>
            <w:vAlign w:val="center"/>
          </w:tcPr>
          <w:p w:rsidR="009C715D" w:rsidRPr="00D475C1" w:rsidRDefault="009C715D" w:rsidP="009F3A36">
            <w:pPr>
              <w:pStyle w:val="af4"/>
              <w:snapToGrid w:val="0"/>
              <w:spacing w:line="276" w:lineRule="auto"/>
              <w:rPr>
                <w:rFonts w:ascii="Calibri" w:hAnsi="Calibri" w:cs="Comic Sans MS"/>
              </w:rPr>
            </w:pPr>
          </w:p>
        </w:tc>
        <w:tc>
          <w:tcPr>
            <w:tcW w:w="4389" w:type="dxa"/>
            <w:gridSpan w:val="2"/>
            <w:shd w:val="clear" w:color="auto" w:fill="auto"/>
            <w:vAlign w:val="center"/>
          </w:tcPr>
          <w:p w:rsidR="009C715D" w:rsidRPr="00F62FDD" w:rsidRDefault="009C715D" w:rsidP="009F3A36">
            <w:pPr>
              <w:pStyle w:val="af4"/>
              <w:spacing w:line="276" w:lineRule="auto"/>
              <w:rPr>
                <w:rFonts w:ascii="Calibri" w:hAnsi="Calibri" w:cs="Comic Sans MS"/>
                <w:b/>
                <w:bCs/>
              </w:rPr>
            </w:pPr>
            <w:r w:rsidRPr="00197485">
              <w:rPr>
                <w:rFonts w:asciiTheme="minorHAnsi" w:hAnsiTheme="minorHAnsi"/>
                <w:b/>
                <w:i/>
              </w:rPr>
              <w:t>ΠΡΟΜΗΘΕΙΑ ΤΑΡΤΑΝ &amp; ΕΞΟΠΛΙΣΜΟΥ ΣΤΙΒΟΥ ΣΤΑΔΙΟΥ ΛΕΥΚΑΔΑΣ</w:t>
            </w:r>
          </w:p>
        </w:tc>
      </w:tr>
      <w:tr w:rsidR="009C715D" w:rsidRPr="00A523B9" w:rsidTr="009F3A36">
        <w:trPr>
          <w:cantSplit/>
          <w:trHeight w:val="247"/>
        </w:trPr>
        <w:tc>
          <w:tcPr>
            <w:tcW w:w="2974" w:type="dxa"/>
            <w:shd w:val="clear" w:color="auto" w:fill="auto"/>
            <w:vAlign w:val="center"/>
          </w:tcPr>
          <w:p w:rsidR="009C715D" w:rsidRPr="00D475C1" w:rsidRDefault="009C715D" w:rsidP="009F3A36">
            <w:pPr>
              <w:pStyle w:val="af4"/>
              <w:spacing w:line="276" w:lineRule="auto"/>
              <w:jc w:val="center"/>
              <w:rPr>
                <w:rFonts w:ascii="Calibri" w:hAnsi="Calibri" w:cs="Comic Sans MS"/>
              </w:rPr>
            </w:pPr>
            <w:r w:rsidRPr="00D475C1">
              <w:rPr>
                <w:rFonts w:ascii="Calibri" w:hAnsi="Calibri" w:cs="Comic Sans MS"/>
                <w:caps/>
              </w:rPr>
              <w:t>νομοσ λευκαδασ</w:t>
            </w: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jc w:val="right"/>
              <w:rPr>
                <w:rFonts w:ascii="Calibri" w:hAnsi="Calibri" w:cs="Comic Sans MS"/>
              </w:rPr>
            </w:pPr>
            <w:r w:rsidRPr="00D475C1">
              <w:rPr>
                <w:rFonts w:ascii="Calibri" w:hAnsi="Calibri" w:cs="Comic Sans MS"/>
              </w:rPr>
              <w:t>Προϋπ</w:t>
            </w:r>
            <w:r w:rsidRPr="00A523B9">
              <w:rPr>
                <w:rFonts w:ascii="Calibri" w:hAnsi="Calibri" w:cs="Comic Sans MS"/>
                <w:lang w:val="en-US"/>
              </w:rPr>
              <w:t>.</w:t>
            </w:r>
          </w:p>
        </w:tc>
        <w:tc>
          <w:tcPr>
            <w:tcW w:w="99"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2322" w:type="dxa"/>
            <w:shd w:val="clear" w:color="auto" w:fill="auto"/>
            <w:vAlign w:val="center"/>
          </w:tcPr>
          <w:p w:rsidR="009C715D" w:rsidRPr="00D475C1" w:rsidRDefault="009C715D" w:rsidP="009F3A36">
            <w:pPr>
              <w:pStyle w:val="af4"/>
              <w:spacing w:line="276" w:lineRule="auto"/>
              <w:rPr>
                <w:rFonts w:ascii="Calibri" w:hAnsi="Calibri" w:cs="Comic Sans MS"/>
              </w:rPr>
            </w:pPr>
            <w:r w:rsidRPr="001328EE">
              <w:rPr>
                <w:rFonts w:ascii="Calibri" w:hAnsi="Calibri"/>
                <w:b/>
                <w:bCs/>
              </w:rPr>
              <w:t>3</w:t>
            </w:r>
            <w:r w:rsidRPr="001328EE">
              <w:rPr>
                <w:rFonts w:ascii="Calibri" w:hAnsi="Calibri"/>
                <w:b/>
                <w:bCs/>
                <w:lang w:val="en-US"/>
              </w:rPr>
              <w:t>78 820.00</w:t>
            </w:r>
            <w:r w:rsidRPr="001328EE">
              <w:rPr>
                <w:rFonts w:ascii="Calibri" w:hAnsi="Calibri" w:cs="Comic Sans MS"/>
                <w:b/>
                <w:bCs/>
              </w:rPr>
              <w:t xml:space="preserve"> Ευρώ</w:t>
            </w:r>
          </w:p>
        </w:tc>
        <w:tc>
          <w:tcPr>
            <w:tcW w:w="2067" w:type="dxa"/>
            <w:shd w:val="clear" w:color="auto" w:fill="auto"/>
            <w:vAlign w:val="center"/>
          </w:tcPr>
          <w:p w:rsidR="009C715D" w:rsidRPr="00D475C1" w:rsidRDefault="009C715D" w:rsidP="009F3A36">
            <w:pPr>
              <w:pStyle w:val="af4"/>
              <w:spacing w:line="276" w:lineRule="auto"/>
              <w:rPr>
                <w:rFonts w:ascii="Calibri" w:hAnsi="Calibri" w:cs="Comic Sans MS"/>
                <w:caps/>
              </w:rPr>
            </w:pPr>
            <w:r w:rsidRPr="00D475C1">
              <w:rPr>
                <w:rFonts w:ascii="Calibri" w:hAnsi="Calibri" w:cs="Comic Sans MS"/>
              </w:rPr>
              <w:t>( με  Φ.Π.Α.</w:t>
            </w:r>
            <w:r w:rsidRPr="00D475C1">
              <w:rPr>
                <w:rFonts w:ascii="Calibri" w:hAnsi="Calibri" w:cs="Comic Sans MS"/>
                <w:b/>
                <w:bCs/>
              </w:rPr>
              <w:t xml:space="preserve"> 24 %</w:t>
            </w:r>
            <w:r w:rsidRPr="00D475C1">
              <w:rPr>
                <w:rFonts w:ascii="Calibri" w:hAnsi="Calibri" w:cs="Comic Sans MS"/>
              </w:rPr>
              <w:t>)</w:t>
            </w:r>
          </w:p>
        </w:tc>
      </w:tr>
      <w:tr w:rsidR="009C715D" w:rsidRPr="00A523B9" w:rsidTr="009F3A36">
        <w:trPr>
          <w:cantSplit/>
          <w:trHeight w:val="247"/>
        </w:trPr>
        <w:tc>
          <w:tcPr>
            <w:tcW w:w="2974" w:type="dxa"/>
            <w:shd w:val="clear" w:color="auto" w:fill="auto"/>
          </w:tcPr>
          <w:p w:rsidR="009C715D" w:rsidRDefault="009C715D" w:rsidP="009F3A36">
            <w:pPr>
              <w:pStyle w:val="af4"/>
              <w:spacing w:line="276" w:lineRule="auto"/>
              <w:jc w:val="center"/>
              <w:rPr>
                <w:rFonts w:ascii="Calibri" w:hAnsi="Calibri" w:cs="Comic Sans MS"/>
                <w:caps/>
              </w:rPr>
            </w:pPr>
            <w:r w:rsidRPr="00D475C1">
              <w:rPr>
                <w:rFonts w:ascii="Calibri" w:hAnsi="Calibri" w:cs="Comic Sans MS"/>
                <w:caps/>
              </w:rPr>
              <w:t>ΔΗΜΟΣ ΛΕΥΚΑΔΑΣ</w:t>
            </w:r>
          </w:p>
          <w:p w:rsidR="009C715D" w:rsidRPr="00D475C1" w:rsidRDefault="009C715D" w:rsidP="009F3A36">
            <w:pPr>
              <w:pStyle w:val="af4"/>
              <w:spacing w:line="276" w:lineRule="auto"/>
              <w:jc w:val="center"/>
              <w:rPr>
                <w:rFonts w:ascii="Calibri" w:hAnsi="Calibri" w:cs="Comic Sans MS"/>
              </w:rPr>
            </w:pPr>
            <w:r w:rsidRPr="00D475C1">
              <w:rPr>
                <w:rFonts w:ascii="Calibri" w:hAnsi="Calibri" w:cs="Comic Sans MS"/>
                <w:caps/>
              </w:rPr>
              <w:t>Δ/ΝΣΗ ΤΕΧΝΙΚΩΝ ΥΠΗΡΕΣΙΩΝ</w:t>
            </w: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jc w:val="right"/>
              <w:rPr>
                <w:rFonts w:ascii="Calibri" w:hAnsi="Calibri" w:cs="Comic Sans MS"/>
              </w:rPr>
            </w:pPr>
            <w:r w:rsidRPr="00D475C1">
              <w:rPr>
                <w:rFonts w:ascii="Calibri" w:hAnsi="Calibri" w:cs="Comic Sans MS"/>
              </w:rPr>
              <w:t>Πηγή</w:t>
            </w:r>
          </w:p>
        </w:tc>
        <w:tc>
          <w:tcPr>
            <w:tcW w:w="99" w:type="dxa"/>
            <w:shd w:val="clear" w:color="auto" w:fill="auto"/>
            <w:vAlign w:val="center"/>
          </w:tcPr>
          <w:p w:rsidR="009C715D" w:rsidRPr="00D475C1" w:rsidRDefault="009C715D" w:rsidP="009F3A36">
            <w:pPr>
              <w:pStyle w:val="af4"/>
              <w:snapToGrid w:val="0"/>
              <w:spacing w:line="276" w:lineRule="auto"/>
              <w:rPr>
                <w:rFonts w:ascii="Calibri" w:hAnsi="Calibri" w:cs="Comic Sans MS"/>
              </w:rPr>
            </w:pPr>
          </w:p>
        </w:tc>
        <w:tc>
          <w:tcPr>
            <w:tcW w:w="4389" w:type="dxa"/>
            <w:gridSpan w:val="2"/>
            <w:shd w:val="clear" w:color="auto" w:fill="auto"/>
            <w:vAlign w:val="center"/>
          </w:tcPr>
          <w:p w:rsidR="009C715D" w:rsidRPr="00BE6E40" w:rsidRDefault="009C715D" w:rsidP="009F3A36">
            <w:pPr>
              <w:pStyle w:val="af4"/>
              <w:spacing w:line="276" w:lineRule="auto"/>
              <w:jc w:val="both"/>
              <w:rPr>
                <w:rFonts w:ascii="Calibri" w:hAnsi="Calibri"/>
                <w:b/>
                <w:bCs/>
              </w:rPr>
            </w:pPr>
            <w:r w:rsidRPr="0026753D">
              <w:rPr>
                <w:rFonts w:ascii="Calibri" w:hAnsi="Calibri"/>
                <w:b/>
                <w:bCs/>
              </w:rPr>
              <w:t>Πρόγραμμα "ΦΙΛΟΔΗ</w:t>
            </w:r>
            <w:r>
              <w:rPr>
                <w:rFonts w:ascii="Calibri" w:hAnsi="Calibri"/>
                <w:b/>
                <w:bCs/>
              </w:rPr>
              <w:t xml:space="preserve">ΜΟΣ ΙΙ - ΑΞΟΝΑΣ ΠΡΟΤΕΡΑΙΟΤΗΤΑΣ: </w:t>
            </w:r>
            <w:r w:rsidRPr="0026753D">
              <w:rPr>
                <w:rFonts w:ascii="Calibri" w:hAnsi="Calibri"/>
                <w:b/>
                <w:bCs/>
              </w:rPr>
              <w:t>Κοινωνικές και πολιτιστικές υποδομές και δραστηριότητες των Δήμων", "</w:t>
            </w:r>
            <w:r w:rsidRPr="00BE6E40">
              <w:rPr>
                <w:rFonts w:ascii="Calibri" w:hAnsi="Calibri"/>
                <w:b/>
                <w:bCs/>
              </w:rPr>
              <w:t>Κατασκευή, επισκευή και συντήρηση αθλητικών εγκαταστάσεων τωνΔήμων</w:t>
            </w:r>
            <w:r w:rsidRPr="0026753D">
              <w:rPr>
                <w:rFonts w:ascii="Calibri" w:hAnsi="Calibri"/>
                <w:b/>
                <w:bCs/>
              </w:rPr>
              <w:t>"</w:t>
            </w:r>
            <w:r>
              <w:rPr>
                <w:rFonts w:ascii="Calibri" w:hAnsi="Calibri"/>
                <w:b/>
                <w:bCs/>
              </w:rPr>
              <w:t>.</w:t>
            </w:r>
          </w:p>
        </w:tc>
      </w:tr>
      <w:tr w:rsidR="009C715D" w:rsidRPr="00A523B9" w:rsidTr="009F3A36">
        <w:trPr>
          <w:cantSplit/>
          <w:trHeight w:val="247"/>
        </w:trPr>
        <w:tc>
          <w:tcPr>
            <w:tcW w:w="2974" w:type="dxa"/>
            <w:shd w:val="clear" w:color="auto" w:fill="auto"/>
            <w:vAlign w:val="center"/>
          </w:tcPr>
          <w:p w:rsidR="009C715D" w:rsidRPr="00D475C1" w:rsidRDefault="009C715D" w:rsidP="009F3A36">
            <w:pPr>
              <w:pStyle w:val="af4"/>
              <w:snapToGrid w:val="0"/>
              <w:spacing w:line="276" w:lineRule="auto"/>
              <w:jc w:val="center"/>
              <w:rPr>
                <w:rFonts w:ascii="Calibri" w:hAnsi="Calibri" w:cs="Comic Sans MS"/>
              </w:rPr>
            </w:pPr>
          </w:p>
        </w:tc>
        <w:tc>
          <w:tcPr>
            <w:tcW w:w="284" w:type="dxa"/>
            <w:shd w:val="clear" w:color="auto" w:fill="auto"/>
          </w:tcPr>
          <w:p w:rsidR="009C715D" w:rsidRPr="00D475C1" w:rsidRDefault="009C715D" w:rsidP="009F3A36">
            <w:pPr>
              <w:pStyle w:val="af4"/>
              <w:snapToGrid w:val="0"/>
              <w:spacing w:line="276" w:lineRule="auto"/>
              <w:rPr>
                <w:rFonts w:ascii="Calibri" w:hAnsi="Calibri" w:cs="Comic Sans MS"/>
              </w:rPr>
            </w:pPr>
          </w:p>
        </w:tc>
        <w:tc>
          <w:tcPr>
            <w:tcW w:w="995" w:type="dxa"/>
            <w:shd w:val="clear" w:color="auto" w:fill="auto"/>
            <w:vAlign w:val="center"/>
          </w:tcPr>
          <w:p w:rsidR="009C715D" w:rsidRPr="00D475C1" w:rsidRDefault="009C715D" w:rsidP="009F3A36">
            <w:pPr>
              <w:pStyle w:val="af4"/>
              <w:spacing w:line="276" w:lineRule="auto"/>
              <w:jc w:val="right"/>
              <w:rPr>
                <w:rFonts w:ascii="Calibri" w:hAnsi="Calibri" w:cs="Comic Sans MS"/>
              </w:rPr>
            </w:pPr>
          </w:p>
        </w:tc>
        <w:tc>
          <w:tcPr>
            <w:tcW w:w="99" w:type="dxa"/>
            <w:shd w:val="clear" w:color="auto" w:fill="auto"/>
            <w:vAlign w:val="center"/>
          </w:tcPr>
          <w:p w:rsidR="009C715D" w:rsidRPr="00D475C1" w:rsidRDefault="009C715D" w:rsidP="009F3A36">
            <w:pPr>
              <w:pStyle w:val="af4"/>
              <w:snapToGrid w:val="0"/>
              <w:spacing w:line="276" w:lineRule="auto"/>
              <w:rPr>
                <w:rFonts w:ascii="Calibri" w:hAnsi="Calibri" w:cs="Comic Sans MS"/>
              </w:rPr>
            </w:pPr>
          </w:p>
        </w:tc>
        <w:tc>
          <w:tcPr>
            <w:tcW w:w="4389" w:type="dxa"/>
            <w:gridSpan w:val="2"/>
            <w:shd w:val="clear" w:color="auto" w:fill="auto"/>
            <w:vAlign w:val="center"/>
          </w:tcPr>
          <w:p w:rsidR="009C715D" w:rsidRPr="00D475C1" w:rsidRDefault="009C715D" w:rsidP="009F3A36">
            <w:pPr>
              <w:pStyle w:val="af4"/>
              <w:spacing w:line="276" w:lineRule="auto"/>
              <w:rPr>
                <w:rFonts w:ascii="Calibri" w:hAnsi="Calibri" w:cs="Comic Sans MS"/>
                <w:b/>
                <w:bCs/>
              </w:rPr>
            </w:pPr>
          </w:p>
        </w:tc>
      </w:tr>
    </w:tbl>
    <w:p w:rsidR="009C715D" w:rsidRPr="00541704" w:rsidRDefault="009C715D" w:rsidP="005F1E44">
      <w:pPr>
        <w:widowControl w:val="0"/>
        <w:tabs>
          <w:tab w:val="left" w:pos="734"/>
          <w:tab w:val="left" w:pos="5131"/>
        </w:tabs>
        <w:autoSpaceDE w:val="0"/>
        <w:rPr>
          <w:rFonts w:cs="Comic Sans MS"/>
          <w:b/>
          <w:i/>
        </w:rPr>
      </w:pPr>
    </w:p>
    <w:p w:rsidR="009C715D" w:rsidRDefault="009C715D" w:rsidP="009C715D">
      <w:pPr>
        <w:widowControl w:val="0"/>
        <w:tabs>
          <w:tab w:val="left" w:pos="734"/>
          <w:tab w:val="left" w:pos="5131"/>
        </w:tabs>
        <w:autoSpaceDE w:val="0"/>
        <w:jc w:val="center"/>
        <w:rPr>
          <w:rFonts w:cs="Comic Sans MS"/>
          <w:b/>
          <w:i/>
        </w:rPr>
      </w:pPr>
      <w:r w:rsidRPr="0061281D">
        <w:rPr>
          <w:rFonts w:cs="Comic Sans MS"/>
          <w:b/>
          <w:i/>
        </w:rPr>
        <w:t>ΕΝΔΕΙΚΤΙΚΟΣ  ΠΡΟΫΠΟΛΟΓΙΣΜΟΣ</w:t>
      </w:r>
    </w:p>
    <w:p w:rsidR="009C715D" w:rsidRPr="00CA4090" w:rsidRDefault="009C715D" w:rsidP="005F1E44">
      <w:pPr>
        <w:widowControl w:val="0"/>
        <w:tabs>
          <w:tab w:val="left" w:pos="734"/>
          <w:tab w:val="left" w:pos="5131"/>
        </w:tabs>
        <w:autoSpaceDE w:val="0"/>
        <w:spacing w:line="321" w:lineRule="exact"/>
        <w:jc w:val="both"/>
        <w:rPr>
          <w:rFonts w:cs="Tahoma"/>
        </w:rPr>
      </w:pPr>
      <w:r w:rsidRPr="00CA4090">
        <w:rPr>
          <w:rFonts w:cs="Tahoma"/>
        </w:rPr>
        <w:t>Ο συνολικός ενδεικτικός προϋπολογισμός της προμήθ</w:t>
      </w:r>
      <w:r>
        <w:rPr>
          <w:rFonts w:cs="Tahoma"/>
        </w:rPr>
        <w:t xml:space="preserve">ειας ανέρχεται στο ποσόν των </w:t>
      </w:r>
      <w:r w:rsidRPr="00CA4090">
        <w:rPr>
          <w:rFonts w:cs="Tahoma"/>
        </w:rPr>
        <w:t>3</w:t>
      </w:r>
      <w:r>
        <w:rPr>
          <w:rFonts w:cs="Tahoma"/>
        </w:rPr>
        <w:t>78.820,00</w:t>
      </w:r>
      <w:r w:rsidRPr="00CA4090">
        <w:rPr>
          <w:rFonts w:cs="Tahoma"/>
        </w:rPr>
        <w:t>€</w:t>
      </w:r>
      <w:r>
        <w:rPr>
          <w:rFonts w:cs="Tahoma"/>
        </w:rPr>
        <w:t xml:space="preserve"> </w:t>
      </w:r>
      <w:r w:rsidRPr="00CA4090">
        <w:rPr>
          <w:rFonts w:cs="Tahoma"/>
        </w:rPr>
        <w:t>συμπεριλαμβανομένου του ΦΠΑ και αναλύεται ως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11"/>
        <w:gridCol w:w="1134"/>
        <w:gridCol w:w="1134"/>
        <w:gridCol w:w="1156"/>
        <w:gridCol w:w="1659"/>
      </w:tblGrid>
      <w:tr w:rsidR="009C715D" w:rsidRPr="0061281D" w:rsidTr="009F3A36">
        <w:tc>
          <w:tcPr>
            <w:tcW w:w="9869" w:type="dxa"/>
            <w:gridSpan w:val="6"/>
            <w:vAlign w:val="center"/>
          </w:tcPr>
          <w:p w:rsidR="009C715D" w:rsidRPr="0061281D" w:rsidRDefault="009C715D" w:rsidP="009F3A36">
            <w:pPr>
              <w:widowControl w:val="0"/>
              <w:tabs>
                <w:tab w:val="left" w:pos="734"/>
                <w:tab w:val="left" w:pos="5131"/>
              </w:tabs>
              <w:autoSpaceDE w:val="0"/>
              <w:spacing w:line="360" w:lineRule="auto"/>
              <w:jc w:val="center"/>
              <w:rPr>
                <w:rFonts w:cs="Tahoma"/>
                <w:b/>
              </w:rPr>
            </w:pPr>
            <w:r w:rsidRPr="001747F3">
              <w:rPr>
                <w:rFonts w:cs="Comic Sans MS"/>
                <w:b/>
                <w:i/>
              </w:rPr>
              <w:t>ΠΡΟΜΗΘΕΙΑ ΤΑΡΤΑΝ &amp; ΕΞΟΠΛΙΣΜΟΥ ΣΤΙΒΟΥ ΣΤΑΔΙΟΥ ΛΕΥΚΑΔΑΣ</w:t>
            </w:r>
          </w:p>
        </w:tc>
      </w:tr>
      <w:tr w:rsidR="009C715D" w:rsidRPr="0061281D" w:rsidTr="009F3A36">
        <w:tc>
          <w:tcPr>
            <w:tcW w:w="4786" w:type="dxa"/>
            <w:gridSpan w:val="2"/>
            <w:vAlign w:val="center"/>
          </w:tcPr>
          <w:p w:rsidR="009C715D" w:rsidRPr="0061281D" w:rsidRDefault="009C715D" w:rsidP="009F3A36">
            <w:pPr>
              <w:jc w:val="center"/>
              <w:rPr>
                <w:rFonts w:cs="Arial"/>
                <w:b/>
                <w:bCs/>
                <w:sz w:val="20"/>
                <w:szCs w:val="20"/>
              </w:rPr>
            </w:pPr>
            <w:r w:rsidRPr="0061281D">
              <w:rPr>
                <w:rFonts w:cs="Arial"/>
                <w:b/>
                <w:bCs/>
                <w:sz w:val="20"/>
                <w:szCs w:val="20"/>
              </w:rPr>
              <w:t>Συνοπτική περιγραφή</w:t>
            </w:r>
          </w:p>
        </w:tc>
        <w:tc>
          <w:tcPr>
            <w:tcW w:w="1134" w:type="dxa"/>
            <w:tcBorders>
              <w:bottom w:val="single" w:sz="4" w:space="0" w:color="auto"/>
            </w:tcBorders>
            <w:vAlign w:val="center"/>
          </w:tcPr>
          <w:p w:rsidR="009C715D" w:rsidRPr="0061281D" w:rsidRDefault="009C715D" w:rsidP="009F3A36">
            <w:pPr>
              <w:jc w:val="center"/>
              <w:rPr>
                <w:rFonts w:cs="Arial"/>
                <w:b/>
                <w:bCs/>
                <w:sz w:val="20"/>
                <w:szCs w:val="20"/>
              </w:rPr>
            </w:pPr>
            <w:r w:rsidRPr="0061281D">
              <w:rPr>
                <w:rFonts w:cs="Arial"/>
                <w:b/>
                <w:bCs/>
                <w:sz w:val="20"/>
                <w:szCs w:val="20"/>
              </w:rPr>
              <w:t>Μονάδα</w:t>
            </w:r>
          </w:p>
        </w:tc>
        <w:tc>
          <w:tcPr>
            <w:tcW w:w="1134" w:type="dxa"/>
            <w:tcBorders>
              <w:bottom w:val="single" w:sz="4" w:space="0" w:color="auto"/>
            </w:tcBorders>
            <w:vAlign w:val="center"/>
          </w:tcPr>
          <w:p w:rsidR="009C715D" w:rsidRPr="0061281D" w:rsidRDefault="009C715D" w:rsidP="009F3A36">
            <w:pPr>
              <w:jc w:val="center"/>
              <w:rPr>
                <w:rFonts w:cs="Arial"/>
                <w:b/>
                <w:bCs/>
                <w:sz w:val="20"/>
                <w:szCs w:val="20"/>
              </w:rPr>
            </w:pPr>
            <w:r w:rsidRPr="0061281D">
              <w:rPr>
                <w:rFonts w:cs="Arial"/>
                <w:b/>
                <w:bCs/>
                <w:sz w:val="20"/>
                <w:szCs w:val="20"/>
              </w:rPr>
              <w:t>Τιμή Μονάδας</w:t>
            </w:r>
          </w:p>
        </w:tc>
        <w:tc>
          <w:tcPr>
            <w:tcW w:w="1156" w:type="dxa"/>
            <w:tcBorders>
              <w:bottom w:val="single" w:sz="4" w:space="0" w:color="auto"/>
            </w:tcBorders>
            <w:vAlign w:val="center"/>
          </w:tcPr>
          <w:p w:rsidR="009C715D" w:rsidRPr="0061281D" w:rsidRDefault="009C715D" w:rsidP="009F3A36">
            <w:pPr>
              <w:jc w:val="center"/>
              <w:rPr>
                <w:rFonts w:cs="Arial"/>
                <w:b/>
                <w:bCs/>
                <w:sz w:val="20"/>
                <w:szCs w:val="20"/>
              </w:rPr>
            </w:pPr>
            <w:r w:rsidRPr="0061281D">
              <w:rPr>
                <w:rFonts w:cs="Arial"/>
                <w:b/>
                <w:bCs/>
                <w:sz w:val="20"/>
                <w:szCs w:val="20"/>
              </w:rPr>
              <w:t>Ποσότητα</w:t>
            </w:r>
          </w:p>
        </w:tc>
        <w:tc>
          <w:tcPr>
            <w:tcW w:w="1659" w:type="dxa"/>
            <w:tcBorders>
              <w:bottom w:val="single" w:sz="4" w:space="0" w:color="auto"/>
            </w:tcBorders>
            <w:vAlign w:val="center"/>
          </w:tcPr>
          <w:p w:rsidR="009C715D" w:rsidRPr="0061281D" w:rsidRDefault="009C715D" w:rsidP="009F3A36">
            <w:pPr>
              <w:widowControl w:val="0"/>
              <w:tabs>
                <w:tab w:val="left" w:pos="734"/>
                <w:tab w:val="left" w:pos="5131"/>
              </w:tabs>
              <w:autoSpaceDE w:val="0"/>
              <w:spacing w:line="321" w:lineRule="exact"/>
              <w:jc w:val="center"/>
              <w:rPr>
                <w:rFonts w:cs="Comic Sans MS"/>
                <w:b/>
                <w:sz w:val="20"/>
                <w:szCs w:val="20"/>
                <w:u w:val="single"/>
              </w:rPr>
            </w:pPr>
            <w:r w:rsidRPr="0061281D">
              <w:rPr>
                <w:rFonts w:cs="Arial"/>
                <w:b/>
                <w:bCs/>
                <w:sz w:val="20"/>
                <w:szCs w:val="20"/>
              </w:rPr>
              <w:t>Μερική Δαπάνη</w:t>
            </w:r>
          </w:p>
        </w:tc>
      </w:tr>
      <w:tr w:rsidR="009C715D" w:rsidRPr="0061281D" w:rsidTr="009F3A36">
        <w:tc>
          <w:tcPr>
            <w:tcW w:w="4786" w:type="dxa"/>
            <w:gridSpan w:val="2"/>
            <w:tcBorders>
              <w:bottom w:val="single" w:sz="4" w:space="0" w:color="auto"/>
              <w:right w:val="nil"/>
            </w:tcBorders>
            <w:vAlign w:val="center"/>
          </w:tcPr>
          <w:p w:rsidR="009C715D" w:rsidRPr="00BC3509" w:rsidRDefault="009C715D" w:rsidP="009F3A36">
            <w:pPr>
              <w:pStyle w:val="aff6"/>
              <w:rPr>
                <w:rFonts w:cs="Tahoma"/>
                <w:i/>
              </w:rPr>
            </w:pPr>
            <w:r w:rsidRPr="00B34C6F">
              <w:rPr>
                <w:rFonts w:cs="Tahoma"/>
                <w:i/>
              </w:rPr>
              <w:t xml:space="preserve">Α. </w:t>
            </w:r>
            <w:r w:rsidRPr="004F65E1">
              <w:rPr>
                <w:rFonts w:cs="Tahoma"/>
                <w:i/>
              </w:rPr>
              <w:t>ΠΡΟΜΗΘΕΙΑ ΤΑΡΤΑΝ</w:t>
            </w:r>
          </w:p>
        </w:tc>
        <w:tc>
          <w:tcPr>
            <w:tcW w:w="1134" w:type="dxa"/>
            <w:tcBorders>
              <w:left w:val="nil"/>
              <w:bottom w:val="single" w:sz="4" w:space="0" w:color="auto"/>
              <w:right w:val="nil"/>
            </w:tcBorders>
            <w:vAlign w:val="center"/>
          </w:tcPr>
          <w:p w:rsidR="009C715D" w:rsidRPr="0061281D" w:rsidRDefault="009C715D" w:rsidP="009F3A36">
            <w:pPr>
              <w:widowControl w:val="0"/>
              <w:tabs>
                <w:tab w:val="left" w:pos="734"/>
                <w:tab w:val="left" w:pos="5131"/>
              </w:tabs>
              <w:autoSpaceDE w:val="0"/>
              <w:spacing w:line="321" w:lineRule="exact"/>
              <w:jc w:val="center"/>
              <w:rPr>
                <w:rFonts w:cs="Arial"/>
                <w:sz w:val="20"/>
                <w:szCs w:val="20"/>
                <w:lang w:val="en-US"/>
              </w:rPr>
            </w:pPr>
          </w:p>
        </w:tc>
        <w:tc>
          <w:tcPr>
            <w:tcW w:w="1134" w:type="dxa"/>
            <w:tcBorders>
              <w:left w:val="nil"/>
              <w:right w:val="nil"/>
            </w:tcBorders>
            <w:vAlign w:val="center"/>
          </w:tcPr>
          <w:p w:rsidR="009C715D" w:rsidRDefault="009C715D" w:rsidP="009F3A36">
            <w:pPr>
              <w:jc w:val="center"/>
              <w:rPr>
                <w:rFonts w:cs="Arial"/>
                <w:sz w:val="20"/>
                <w:szCs w:val="20"/>
                <w:lang w:val="en-US"/>
              </w:rPr>
            </w:pPr>
          </w:p>
        </w:tc>
        <w:tc>
          <w:tcPr>
            <w:tcW w:w="1156" w:type="dxa"/>
            <w:tcBorders>
              <w:left w:val="nil"/>
              <w:right w:val="nil"/>
            </w:tcBorders>
            <w:vAlign w:val="center"/>
          </w:tcPr>
          <w:p w:rsidR="009C715D" w:rsidRPr="0061281D" w:rsidRDefault="009C715D" w:rsidP="009F3A36">
            <w:pPr>
              <w:jc w:val="center"/>
              <w:rPr>
                <w:rFonts w:cs="Arial"/>
                <w:sz w:val="20"/>
                <w:szCs w:val="20"/>
              </w:rPr>
            </w:pPr>
          </w:p>
        </w:tc>
        <w:tc>
          <w:tcPr>
            <w:tcW w:w="1659" w:type="dxa"/>
            <w:tcBorders>
              <w:left w:val="nil"/>
            </w:tcBorders>
            <w:vAlign w:val="center"/>
          </w:tcPr>
          <w:p w:rsidR="009C715D" w:rsidRDefault="009C715D" w:rsidP="009F3A36">
            <w:pPr>
              <w:jc w:val="right"/>
              <w:rPr>
                <w:rFonts w:cs="Arial"/>
                <w:sz w:val="20"/>
                <w:szCs w:val="20"/>
                <w:lang w:val="en-US"/>
              </w:rPr>
            </w:pPr>
          </w:p>
        </w:tc>
      </w:tr>
      <w:tr w:rsidR="009C715D" w:rsidRPr="0061281D" w:rsidTr="009F3A36">
        <w:tc>
          <w:tcPr>
            <w:tcW w:w="675" w:type="dxa"/>
            <w:tcBorders>
              <w:bottom w:val="single" w:sz="4" w:space="0" w:color="auto"/>
            </w:tcBorders>
            <w:vAlign w:val="center"/>
          </w:tcPr>
          <w:p w:rsidR="009C715D" w:rsidRPr="0061281D" w:rsidRDefault="009C715D" w:rsidP="009F3A36">
            <w:pPr>
              <w:rPr>
                <w:rFonts w:cs="Arial"/>
                <w:sz w:val="20"/>
                <w:szCs w:val="20"/>
              </w:rPr>
            </w:pPr>
            <w:r>
              <w:rPr>
                <w:rFonts w:cs="Arial"/>
                <w:sz w:val="20"/>
                <w:szCs w:val="20"/>
              </w:rPr>
              <w:t>Α.1</w:t>
            </w:r>
          </w:p>
        </w:tc>
        <w:tc>
          <w:tcPr>
            <w:tcW w:w="4111" w:type="dxa"/>
            <w:tcBorders>
              <w:bottom w:val="single" w:sz="4" w:space="0" w:color="auto"/>
            </w:tcBorders>
            <w:vAlign w:val="center"/>
          </w:tcPr>
          <w:p w:rsidR="009C715D" w:rsidRPr="0061281D" w:rsidRDefault="009C715D" w:rsidP="009F3A36">
            <w:pPr>
              <w:rPr>
                <w:rFonts w:cs="Arial"/>
                <w:sz w:val="20"/>
                <w:szCs w:val="20"/>
              </w:rPr>
            </w:pPr>
            <w:r w:rsidRPr="0061281D">
              <w:rPr>
                <w:rFonts w:cs="Arial"/>
                <w:sz w:val="20"/>
                <w:szCs w:val="20"/>
              </w:rPr>
              <w:t xml:space="preserve">Προμήθεια και τοποθέτηση ελαστικού </w:t>
            </w:r>
            <w:r w:rsidRPr="0061281D">
              <w:rPr>
                <w:rFonts w:cs="Tahoma"/>
                <w:sz w:val="20"/>
                <w:szCs w:val="20"/>
              </w:rPr>
              <w:t>πολυουρεθανικο</w:t>
            </w:r>
            <w:r>
              <w:rPr>
                <w:rFonts w:cs="Tahoma"/>
                <w:sz w:val="20"/>
                <w:szCs w:val="20"/>
              </w:rPr>
              <w:t>ύ</w:t>
            </w:r>
            <w:r w:rsidRPr="0061281D">
              <w:rPr>
                <w:rFonts w:cs="Tahoma"/>
                <w:sz w:val="20"/>
                <w:szCs w:val="20"/>
              </w:rPr>
              <w:t xml:space="preserve"> τάπητα (τύπου ταρτάν) </w:t>
            </w:r>
            <w:r w:rsidRPr="0061281D">
              <w:rPr>
                <w:rFonts w:cs="Arial"/>
                <w:sz w:val="20"/>
                <w:szCs w:val="20"/>
              </w:rPr>
              <w:t>στο χώρο του στίβου</w:t>
            </w:r>
            <w:r>
              <w:rPr>
                <w:rFonts w:cs="Arial"/>
                <w:sz w:val="20"/>
                <w:szCs w:val="20"/>
              </w:rPr>
              <w:t xml:space="preserve"> με την αποξήλωση του υφιστάμενου.</w:t>
            </w:r>
          </w:p>
        </w:tc>
        <w:tc>
          <w:tcPr>
            <w:tcW w:w="1134" w:type="dxa"/>
            <w:tcBorders>
              <w:bottom w:val="single" w:sz="4" w:space="0" w:color="auto"/>
            </w:tcBorders>
            <w:vAlign w:val="center"/>
          </w:tcPr>
          <w:p w:rsidR="009C715D" w:rsidRPr="0061281D" w:rsidRDefault="009C715D" w:rsidP="009F3A36">
            <w:pPr>
              <w:widowControl w:val="0"/>
              <w:tabs>
                <w:tab w:val="left" w:pos="734"/>
                <w:tab w:val="left" w:pos="5131"/>
              </w:tabs>
              <w:autoSpaceDE w:val="0"/>
              <w:spacing w:line="321" w:lineRule="exact"/>
              <w:jc w:val="center"/>
              <w:rPr>
                <w:rFonts w:cs="Comic Sans MS"/>
                <w:b/>
                <w:sz w:val="20"/>
                <w:szCs w:val="20"/>
                <w:u w:val="single"/>
              </w:rPr>
            </w:pPr>
            <w:r w:rsidRPr="0061281D">
              <w:rPr>
                <w:rFonts w:cs="Arial"/>
                <w:sz w:val="20"/>
                <w:szCs w:val="20"/>
                <w:lang w:val="en-US"/>
              </w:rPr>
              <w:t>m2</w:t>
            </w:r>
          </w:p>
        </w:tc>
        <w:tc>
          <w:tcPr>
            <w:tcW w:w="1134" w:type="dxa"/>
            <w:tcBorders>
              <w:bottom w:val="single" w:sz="4" w:space="0" w:color="auto"/>
            </w:tcBorders>
            <w:vAlign w:val="center"/>
          </w:tcPr>
          <w:p w:rsidR="009C715D" w:rsidRPr="0061281D" w:rsidRDefault="009C715D" w:rsidP="009F3A36">
            <w:pPr>
              <w:jc w:val="center"/>
              <w:rPr>
                <w:rFonts w:cs="Arial"/>
                <w:sz w:val="20"/>
                <w:szCs w:val="20"/>
              </w:rPr>
            </w:pPr>
            <w:r>
              <w:rPr>
                <w:rFonts w:cs="Arial"/>
                <w:sz w:val="20"/>
                <w:szCs w:val="20"/>
                <w:lang w:val="en-US"/>
              </w:rPr>
              <w:t>55</w:t>
            </w:r>
            <w:r>
              <w:rPr>
                <w:rFonts w:cs="Arial"/>
                <w:sz w:val="20"/>
                <w:szCs w:val="20"/>
              </w:rPr>
              <w:t>,00</w:t>
            </w:r>
          </w:p>
        </w:tc>
        <w:tc>
          <w:tcPr>
            <w:tcW w:w="1156" w:type="dxa"/>
            <w:tcBorders>
              <w:bottom w:val="single" w:sz="4" w:space="0" w:color="auto"/>
            </w:tcBorders>
            <w:vAlign w:val="center"/>
          </w:tcPr>
          <w:p w:rsidR="009C715D" w:rsidRPr="0061281D" w:rsidRDefault="009C715D" w:rsidP="009F3A36">
            <w:pPr>
              <w:jc w:val="center"/>
              <w:rPr>
                <w:rFonts w:cs="Arial"/>
                <w:sz w:val="20"/>
                <w:szCs w:val="20"/>
              </w:rPr>
            </w:pPr>
            <w:r w:rsidRPr="0061281D">
              <w:rPr>
                <w:rFonts w:cs="Arial"/>
                <w:sz w:val="20"/>
                <w:szCs w:val="20"/>
              </w:rPr>
              <w:t>5</w:t>
            </w:r>
            <w:r>
              <w:rPr>
                <w:rFonts w:cs="Arial"/>
                <w:sz w:val="20"/>
                <w:szCs w:val="20"/>
              </w:rPr>
              <w:t> </w:t>
            </w:r>
            <w:r>
              <w:rPr>
                <w:rFonts w:cs="Arial"/>
                <w:sz w:val="20"/>
                <w:szCs w:val="20"/>
                <w:lang w:val="en-US"/>
              </w:rPr>
              <w:t>250</w:t>
            </w:r>
            <w:r>
              <w:rPr>
                <w:rFonts w:cs="Arial"/>
                <w:sz w:val="20"/>
                <w:szCs w:val="20"/>
              </w:rPr>
              <w:t>,</w:t>
            </w:r>
            <w:r w:rsidRPr="0061281D">
              <w:rPr>
                <w:rFonts w:cs="Arial"/>
                <w:sz w:val="20"/>
                <w:szCs w:val="20"/>
              </w:rPr>
              <w:t>00</w:t>
            </w:r>
          </w:p>
        </w:tc>
        <w:tc>
          <w:tcPr>
            <w:tcW w:w="1659" w:type="dxa"/>
            <w:tcBorders>
              <w:bottom w:val="single" w:sz="4" w:space="0" w:color="auto"/>
            </w:tcBorders>
            <w:vAlign w:val="center"/>
          </w:tcPr>
          <w:p w:rsidR="009C715D" w:rsidRPr="0061281D" w:rsidRDefault="009C715D" w:rsidP="009F3A36">
            <w:pPr>
              <w:jc w:val="right"/>
              <w:rPr>
                <w:rFonts w:cs="Arial"/>
                <w:sz w:val="20"/>
                <w:szCs w:val="20"/>
              </w:rPr>
            </w:pPr>
            <w:r>
              <w:rPr>
                <w:rFonts w:cs="Arial"/>
                <w:sz w:val="20"/>
                <w:szCs w:val="20"/>
                <w:lang w:val="en-US"/>
              </w:rPr>
              <w:t>288</w:t>
            </w:r>
            <w:r>
              <w:rPr>
                <w:rFonts w:cs="Arial"/>
                <w:sz w:val="20"/>
                <w:szCs w:val="20"/>
              </w:rPr>
              <w:t> </w:t>
            </w:r>
            <w:r>
              <w:rPr>
                <w:rFonts w:cs="Arial"/>
                <w:sz w:val="20"/>
                <w:szCs w:val="20"/>
                <w:lang w:val="en-US"/>
              </w:rPr>
              <w:t>750</w:t>
            </w:r>
            <w:r>
              <w:rPr>
                <w:rFonts w:cs="Arial"/>
                <w:sz w:val="20"/>
                <w:szCs w:val="20"/>
              </w:rPr>
              <w:t>,00</w:t>
            </w:r>
          </w:p>
        </w:tc>
      </w:tr>
      <w:tr w:rsidR="009C715D" w:rsidRPr="0061281D" w:rsidTr="009F3A36">
        <w:tc>
          <w:tcPr>
            <w:tcW w:w="7054" w:type="dxa"/>
            <w:gridSpan w:val="4"/>
            <w:tcBorders>
              <w:bottom w:val="single" w:sz="4" w:space="0" w:color="auto"/>
            </w:tcBorders>
            <w:vAlign w:val="center"/>
          </w:tcPr>
          <w:p w:rsidR="009C715D" w:rsidRPr="004140B6" w:rsidRDefault="009C715D" w:rsidP="009F3A36">
            <w:pPr>
              <w:jc w:val="center"/>
              <w:rPr>
                <w:rFonts w:cs="Arial"/>
                <w:sz w:val="20"/>
                <w:szCs w:val="20"/>
              </w:rPr>
            </w:pPr>
          </w:p>
        </w:tc>
        <w:tc>
          <w:tcPr>
            <w:tcW w:w="1156" w:type="dxa"/>
            <w:tcBorders>
              <w:left w:val="nil"/>
              <w:right w:val="single" w:sz="4" w:space="0" w:color="auto"/>
            </w:tcBorders>
            <w:vAlign w:val="center"/>
          </w:tcPr>
          <w:p w:rsidR="009C715D" w:rsidRPr="0061281D" w:rsidRDefault="009C715D" w:rsidP="009F3A36">
            <w:pPr>
              <w:spacing w:line="360" w:lineRule="auto"/>
              <w:jc w:val="center"/>
              <w:rPr>
                <w:rFonts w:cs="Arial"/>
                <w:sz w:val="20"/>
                <w:szCs w:val="20"/>
              </w:rPr>
            </w:pPr>
            <w:r w:rsidRPr="0061281D">
              <w:rPr>
                <w:b/>
                <w:sz w:val="20"/>
                <w:szCs w:val="20"/>
              </w:rPr>
              <w:t>ΣΥΝΟΛΟ</w:t>
            </w:r>
            <w:r>
              <w:rPr>
                <w:b/>
                <w:sz w:val="20"/>
                <w:szCs w:val="20"/>
              </w:rPr>
              <w:t xml:space="preserve"> Α</w:t>
            </w:r>
          </w:p>
        </w:tc>
        <w:tc>
          <w:tcPr>
            <w:tcW w:w="1659" w:type="dxa"/>
            <w:tcBorders>
              <w:left w:val="single" w:sz="4" w:space="0" w:color="auto"/>
            </w:tcBorders>
            <w:vAlign w:val="center"/>
          </w:tcPr>
          <w:p w:rsidR="009C715D" w:rsidRPr="004140B6" w:rsidRDefault="009C715D" w:rsidP="009F3A36">
            <w:pPr>
              <w:spacing w:line="360" w:lineRule="auto"/>
              <w:jc w:val="right"/>
              <w:rPr>
                <w:rFonts w:cs="Arial"/>
                <w:sz w:val="20"/>
                <w:szCs w:val="20"/>
              </w:rPr>
            </w:pPr>
            <w:r>
              <w:rPr>
                <w:rFonts w:cs="Arial"/>
                <w:sz w:val="20"/>
                <w:szCs w:val="20"/>
                <w:lang w:val="en-US"/>
              </w:rPr>
              <w:t>288</w:t>
            </w:r>
            <w:r>
              <w:rPr>
                <w:rFonts w:cs="Arial"/>
                <w:sz w:val="20"/>
                <w:szCs w:val="20"/>
              </w:rPr>
              <w:t> </w:t>
            </w:r>
            <w:r>
              <w:rPr>
                <w:rFonts w:cs="Arial"/>
                <w:sz w:val="20"/>
                <w:szCs w:val="20"/>
                <w:lang w:val="en-US"/>
              </w:rPr>
              <w:t>750</w:t>
            </w:r>
            <w:r>
              <w:rPr>
                <w:rFonts w:cs="Arial"/>
                <w:sz w:val="20"/>
                <w:szCs w:val="20"/>
              </w:rPr>
              <w:t>,00</w:t>
            </w:r>
          </w:p>
        </w:tc>
      </w:tr>
      <w:tr w:rsidR="009C715D" w:rsidRPr="0061281D" w:rsidTr="009F3A36">
        <w:tc>
          <w:tcPr>
            <w:tcW w:w="4786" w:type="dxa"/>
            <w:gridSpan w:val="2"/>
            <w:tcBorders>
              <w:bottom w:val="single" w:sz="4" w:space="0" w:color="auto"/>
            </w:tcBorders>
            <w:vAlign w:val="center"/>
          </w:tcPr>
          <w:p w:rsidR="009C715D" w:rsidRPr="004140B6" w:rsidRDefault="009C715D" w:rsidP="009F3A36">
            <w:pPr>
              <w:pStyle w:val="a4"/>
              <w:spacing w:line="276" w:lineRule="auto"/>
              <w:rPr>
                <w:rFonts w:ascii="Calibri" w:hAnsi="Calibri" w:cs="Tahoma"/>
                <w:i/>
              </w:rPr>
            </w:pPr>
            <w:r>
              <w:rPr>
                <w:rFonts w:ascii="Calibri" w:hAnsi="Calibri" w:cs="Tahoma"/>
                <w:i/>
              </w:rPr>
              <w:t xml:space="preserve">Β. ΠΡΟΜΗΘΕΙΑ </w:t>
            </w:r>
            <w:r w:rsidRPr="004F65E1">
              <w:rPr>
                <w:rFonts w:ascii="Calibri" w:hAnsi="Calibri" w:cs="Tahoma"/>
                <w:i/>
              </w:rPr>
              <w:t>ΕΞΟΠΛΙΣΜΟΥ ΣΤΙΒΟΥ</w:t>
            </w:r>
          </w:p>
        </w:tc>
        <w:tc>
          <w:tcPr>
            <w:tcW w:w="1134" w:type="dxa"/>
            <w:tcBorders>
              <w:bottom w:val="single" w:sz="4" w:space="0" w:color="auto"/>
              <w:right w:val="nil"/>
            </w:tcBorders>
            <w:vAlign w:val="center"/>
          </w:tcPr>
          <w:p w:rsidR="009C715D" w:rsidRPr="004140B6" w:rsidRDefault="009C715D" w:rsidP="009F3A36">
            <w:pPr>
              <w:widowControl w:val="0"/>
              <w:tabs>
                <w:tab w:val="left" w:pos="734"/>
                <w:tab w:val="left" w:pos="5131"/>
              </w:tabs>
              <w:autoSpaceDE w:val="0"/>
              <w:spacing w:line="321" w:lineRule="exact"/>
              <w:jc w:val="center"/>
              <w:rPr>
                <w:rFonts w:cs="Arial"/>
                <w:sz w:val="20"/>
                <w:szCs w:val="20"/>
              </w:rPr>
            </w:pPr>
          </w:p>
        </w:tc>
        <w:tc>
          <w:tcPr>
            <w:tcW w:w="1134" w:type="dxa"/>
            <w:tcBorders>
              <w:left w:val="nil"/>
              <w:right w:val="nil"/>
            </w:tcBorders>
            <w:vAlign w:val="center"/>
          </w:tcPr>
          <w:p w:rsidR="009C715D" w:rsidRPr="004140B6" w:rsidRDefault="009C715D" w:rsidP="009F3A36">
            <w:pPr>
              <w:jc w:val="center"/>
              <w:rPr>
                <w:rFonts w:cs="Arial"/>
                <w:sz w:val="20"/>
                <w:szCs w:val="20"/>
              </w:rPr>
            </w:pPr>
          </w:p>
        </w:tc>
        <w:tc>
          <w:tcPr>
            <w:tcW w:w="1156" w:type="dxa"/>
            <w:tcBorders>
              <w:left w:val="nil"/>
              <w:right w:val="nil"/>
            </w:tcBorders>
            <w:vAlign w:val="center"/>
          </w:tcPr>
          <w:p w:rsidR="009C715D" w:rsidRPr="0061281D" w:rsidRDefault="009C715D" w:rsidP="009F3A36">
            <w:pPr>
              <w:jc w:val="center"/>
              <w:rPr>
                <w:rFonts w:cs="Arial"/>
                <w:sz w:val="20"/>
                <w:szCs w:val="20"/>
              </w:rPr>
            </w:pPr>
          </w:p>
        </w:tc>
        <w:tc>
          <w:tcPr>
            <w:tcW w:w="1659" w:type="dxa"/>
            <w:tcBorders>
              <w:left w:val="nil"/>
            </w:tcBorders>
            <w:vAlign w:val="center"/>
          </w:tcPr>
          <w:p w:rsidR="009C715D" w:rsidRPr="004140B6" w:rsidRDefault="009C715D" w:rsidP="009F3A36">
            <w:pPr>
              <w:jc w:val="right"/>
              <w:rPr>
                <w:rFonts w:cs="Arial"/>
                <w:sz w:val="20"/>
                <w:szCs w:val="20"/>
              </w:rPr>
            </w:pPr>
          </w:p>
        </w:tc>
      </w:tr>
      <w:tr w:rsidR="009C715D" w:rsidRPr="0061281D" w:rsidTr="009F3A36">
        <w:tc>
          <w:tcPr>
            <w:tcW w:w="675" w:type="dxa"/>
            <w:tcBorders>
              <w:bottom w:val="single" w:sz="4" w:space="0" w:color="auto"/>
            </w:tcBorders>
            <w:vAlign w:val="center"/>
          </w:tcPr>
          <w:p w:rsidR="009C715D" w:rsidRPr="0061281D" w:rsidRDefault="009C715D" w:rsidP="009F3A36">
            <w:pPr>
              <w:rPr>
                <w:rFonts w:cs="Arial"/>
                <w:sz w:val="20"/>
                <w:szCs w:val="20"/>
              </w:rPr>
            </w:pPr>
            <w:r>
              <w:rPr>
                <w:rFonts w:cs="Arial"/>
                <w:sz w:val="20"/>
                <w:szCs w:val="20"/>
              </w:rPr>
              <w:t>Β.1</w:t>
            </w:r>
          </w:p>
        </w:tc>
        <w:tc>
          <w:tcPr>
            <w:tcW w:w="4111" w:type="dxa"/>
            <w:tcBorders>
              <w:bottom w:val="single" w:sz="4" w:space="0" w:color="auto"/>
            </w:tcBorders>
            <w:vAlign w:val="center"/>
          </w:tcPr>
          <w:p w:rsidR="009C715D" w:rsidRPr="0061281D" w:rsidRDefault="009C715D" w:rsidP="009F3A36">
            <w:pPr>
              <w:rPr>
                <w:rFonts w:cs="Arial"/>
                <w:sz w:val="20"/>
                <w:szCs w:val="20"/>
              </w:rPr>
            </w:pPr>
            <w:r w:rsidRPr="00B21CB1">
              <w:rPr>
                <w:rFonts w:cs="Arial"/>
                <w:sz w:val="20"/>
                <w:szCs w:val="20"/>
              </w:rPr>
              <w:t>Εμπόδιο Αγωνισμάτων Δρόμων Αγώνων</w:t>
            </w:r>
          </w:p>
        </w:tc>
        <w:tc>
          <w:tcPr>
            <w:tcW w:w="1134" w:type="dxa"/>
            <w:tcBorders>
              <w:bottom w:val="single" w:sz="4" w:space="0" w:color="auto"/>
            </w:tcBorders>
            <w:vAlign w:val="center"/>
          </w:tcPr>
          <w:p w:rsidR="009C715D" w:rsidRPr="004140B6" w:rsidRDefault="009C715D"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9C715D" w:rsidRPr="004140B6" w:rsidRDefault="009C715D" w:rsidP="009F3A36">
            <w:pPr>
              <w:jc w:val="center"/>
              <w:rPr>
                <w:rFonts w:cs="Arial"/>
                <w:sz w:val="20"/>
                <w:szCs w:val="20"/>
              </w:rPr>
            </w:pPr>
            <w:r>
              <w:rPr>
                <w:rFonts w:cs="Arial"/>
                <w:sz w:val="20"/>
                <w:szCs w:val="20"/>
              </w:rPr>
              <w:t>205,00</w:t>
            </w:r>
          </w:p>
        </w:tc>
        <w:tc>
          <w:tcPr>
            <w:tcW w:w="1156" w:type="dxa"/>
            <w:vAlign w:val="center"/>
          </w:tcPr>
          <w:p w:rsidR="009C715D" w:rsidRPr="0061281D" w:rsidRDefault="009C715D" w:rsidP="009F3A36">
            <w:pPr>
              <w:jc w:val="center"/>
              <w:rPr>
                <w:rFonts w:cs="Arial"/>
                <w:sz w:val="20"/>
                <w:szCs w:val="20"/>
              </w:rPr>
            </w:pPr>
            <w:r>
              <w:rPr>
                <w:rFonts w:cs="Arial"/>
                <w:sz w:val="20"/>
                <w:szCs w:val="20"/>
              </w:rPr>
              <w:t>30</w:t>
            </w:r>
          </w:p>
        </w:tc>
        <w:tc>
          <w:tcPr>
            <w:tcW w:w="1659" w:type="dxa"/>
            <w:vAlign w:val="center"/>
          </w:tcPr>
          <w:p w:rsidR="009C715D" w:rsidRPr="004140B6" w:rsidRDefault="009C715D" w:rsidP="009F3A36">
            <w:pPr>
              <w:jc w:val="right"/>
              <w:rPr>
                <w:rFonts w:cs="Arial"/>
                <w:sz w:val="20"/>
                <w:szCs w:val="20"/>
              </w:rPr>
            </w:pPr>
            <w:r>
              <w:rPr>
                <w:rFonts w:cs="Arial"/>
                <w:sz w:val="20"/>
                <w:szCs w:val="20"/>
              </w:rPr>
              <w:t>6 150,00</w:t>
            </w:r>
          </w:p>
        </w:tc>
      </w:tr>
      <w:tr w:rsidR="009C715D" w:rsidRPr="0061281D" w:rsidTr="009F3A36">
        <w:tc>
          <w:tcPr>
            <w:tcW w:w="675" w:type="dxa"/>
            <w:tcBorders>
              <w:bottom w:val="single" w:sz="4" w:space="0" w:color="auto"/>
            </w:tcBorders>
            <w:vAlign w:val="center"/>
          </w:tcPr>
          <w:p w:rsidR="009C715D" w:rsidRPr="0061281D" w:rsidRDefault="009C715D" w:rsidP="009F3A36">
            <w:pPr>
              <w:rPr>
                <w:rFonts w:cs="Arial"/>
                <w:sz w:val="20"/>
                <w:szCs w:val="20"/>
              </w:rPr>
            </w:pPr>
            <w:r>
              <w:rPr>
                <w:rFonts w:cs="Arial"/>
                <w:sz w:val="20"/>
                <w:szCs w:val="20"/>
              </w:rPr>
              <w:t>Β.2</w:t>
            </w:r>
          </w:p>
        </w:tc>
        <w:tc>
          <w:tcPr>
            <w:tcW w:w="4111" w:type="dxa"/>
            <w:tcBorders>
              <w:bottom w:val="single" w:sz="4" w:space="0" w:color="auto"/>
            </w:tcBorders>
            <w:vAlign w:val="center"/>
          </w:tcPr>
          <w:p w:rsidR="009C715D" w:rsidRPr="0061281D" w:rsidRDefault="009C715D" w:rsidP="009F3A36">
            <w:pPr>
              <w:rPr>
                <w:rFonts w:cs="Arial"/>
                <w:sz w:val="20"/>
                <w:szCs w:val="20"/>
              </w:rPr>
            </w:pPr>
            <w:r w:rsidRPr="00245810">
              <w:rPr>
                <w:rFonts w:cs="Arial"/>
                <w:sz w:val="20"/>
                <w:szCs w:val="20"/>
              </w:rPr>
              <w:t>Βαλβίδα Άλματος Μήκους -Τριπλούν Προπόνησης</w:t>
            </w:r>
          </w:p>
        </w:tc>
        <w:tc>
          <w:tcPr>
            <w:tcW w:w="1134" w:type="dxa"/>
            <w:tcBorders>
              <w:bottom w:val="single" w:sz="4" w:space="0" w:color="auto"/>
            </w:tcBorders>
            <w:vAlign w:val="center"/>
          </w:tcPr>
          <w:p w:rsidR="009C715D" w:rsidRPr="004140B6" w:rsidRDefault="009C715D"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9C715D" w:rsidRPr="004140B6" w:rsidRDefault="009C715D" w:rsidP="009F3A36">
            <w:pPr>
              <w:jc w:val="center"/>
              <w:rPr>
                <w:rFonts w:cs="Arial"/>
                <w:sz w:val="20"/>
                <w:szCs w:val="20"/>
              </w:rPr>
            </w:pPr>
            <w:r>
              <w:rPr>
                <w:rFonts w:cs="Arial"/>
                <w:sz w:val="20"/>
                <w:szCs w:val="20"/>
              </w:rPr>
              <w:t>330,00</w:t>
            </w:r>
          </w:p>
        </w:tc>
        <w:tc>
          <w:tcPr>
            <w:tcW w:w="1156" w:type="dxa"/>
            <w:vAlign w:val="center"/>
          </w:tcPr>
          <w:p w:rsidR="009C715D" w:rsidRPr="0061281D" w:rsidRDefault="009C715D" w:rsidP="009F3A36">
            <w:pPr>
              <w:jc w:val="center"/>
              <w:rPr>
                <w:rFonts w:cs="Arial"/>
                <w:sz w:val="20"/>
                <w:szCs w:val="20"/>
              </w:rPr>
            </w:pPr>
            <w:r>
              <w:rPr>
                <w:rFonts w:cs="Arial"/>
                <w:sz w:val="20"/>
                <w:szCs w:val="20"/>
              </w:rPr>
              <w:t>4</w:t>
            </w:r>
          </w:p>
        </w:tc>
        <w:tc>
          <w:tcPr>
            <w:tcW w:w="1659" w:type="dxa"/>
            <w:vAlign w:val="center"/>
          </w:tcPr>
          <w:p w:rsidR="009C715D" w:rsidRPr="004140B6" w:rsidRDefault="009C715D" w:rsidP="009F3A36">
            <w:pPr>
              <w:jc w:val="right"/>
              <w:rPr>
                <w:rFonts w:cs="Arial"/>
                <w:sz w:val="20"/>
                <w:szCs w:val="20"/>
              </w:rPr>
            </w:pPr>
            <w:r>
              <w:rPr>
                <w:rFonts w:cs="Arial"/>
                <w:sz w:val="20"/>
                <w:szCs w:val="20"/>
              </w:rPr>
              <w:t>1 320,00</w:t>
            </w:r>
          </w:p>
        </w:tc>
      </w:tr>
      <w:tr w:rsidR="009C715D" w:rsidRPr="0061281D" w:rsidTr="009F3A36">
        <w:tc>
          <w:tcPr>
            <w:tcW w:w="675" w:type="dxa"/>
            <w:tcBorders>
              <w:bottom w:val="single" w:sz="4" w:space="0" w:color="auto"/>
            </w:tcBorders>
            <w:vAlign w:val="center"/>
          </w:tcPr>
          <w:p w:rsidR="009C715D" w:rsidRDefault="009C715D" w:rsidP="009F3A36">
            <w:pPr>
              <w:rPr>
                <w:rFonts w:cs="Arial"/>
                <w:sz w:val="20"/>
                <w:szCs w:val="20"/>
              </w:rPr>
            </w:pPr>
            <w:r>
              <w:rPr>
                <w:rFonts w:cs="Arial"/>
                <w:sz w:val="20"/>
                <w:szCs w:val="20"/>
              </w:rPr>
              <w:t>Β.3</w:t>
            </w:r>
          </w:p>
        </w:tc>
        <w:tc>
          <w:tcPr>
            <w:tcW w:w="4111" w:type="dxa"/>
            <w:tcBorders>
              <w:bottom w:val="single" w:sz="4" w:space="0" w:color="auto"/>
            </w:tcBorders>
            <w:vAlign w:val="center"/>
          </w:tcPr>
          <w:p w:rsidR="009C715D" w:rsidRPr="00B21CB1" w:rsidRDefault="009C715D" w:rsidP="009F3A36">
            <w:pPr>
              <w:rPr>
                <w:rFonts w:cs="Arial"/>
                <w:sz w:val="20"/>
                <w:szCs w:val="20"/>
              </w:rPr>
            </w:pPr>
            <w:r w:rsidRPr="00241628">
              <w:rPr>
                <w:rFonts w:cs="Arial"/>
                <w:sz w:val="20"/>
                <w:szCs w:val="20"/>
              </w:rPr>
              <w:t>Βαλβίδα Άλματος Μήκους -Τριπλούν Αγώνων</w:t>
            </w:r>
          </w:p>
        </w:tc>
        <w:tc>
          <w:tcPr>
            <w:tcW w:w="1134" w:type="dxa"/>
            <w:tcBorders>
              <w:bottom w:val="single" w:sz="4" w:space="0" w:color="auto"/>
            </w:tcBorders>
            <w:vAlign w:val="center"/>
          </w:tcPr>
          <w:p w:rsidR="009C715D" w:rsidRPr="004140B6" w:rsidRDefault="009C715D"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9C715D" w:rsidRPr="004140B6" w:rsidRDefault="009C715D" w:rsidP="009F3A36">
            <w:pPr>
              <w:jc w:val="center"/>
              <w:rPr>
                <w:rFonts w:cs="Arial"/>
                <w:sz w:val="20"/>
                <w:szCs w:val="20"/>
              </w:rPr>
            </w:pPr>
            <w:r>
              <w:rPr>
                <w:rFonts w:cs="Arial"/>
                <w:sz w:val="20"/>
                <w:szCs w:val="20"/>
              </w:rPr>
              <w:t>510,00</w:t>
            </w:r>
          </w:p>
        </w:tc>
        <w:tc>
          <w:tcPr>
            <w:tcW w:w="1156" w:type="dxa"/>
            <w:vAlign w:val="center"/>
          </w:tcPr>
          <w:p w:rsidR="009C715D" w:rsidRPr="0061281D" w:rsidRDefault="009C715D" w:rsidP="009F3A36">
            <w:pPr>
              <w:jc w:val="center"/>
              <w:rPr>
                <w:rFonts w:cs="Arial"/>
                <w:sz w:val="20"/>
                <w:szCs w:val="20"/>
              </w:rPr>
            </w:pPr>
            <w:r>
              <w:rPr>
                <w:rFonts w:cs="Arial"/>
                <w:sz w:val="20"/>
                <w:szCs w:val="20"/>
              </w:rPr>
              <w:t>2</w:t>
            </w:r>
          </w:p>
        </w:tc>
        <w:tc>
          <w:tcPr>
            <w:tcW w:w="1659" w:type="dxa"/>
            <w:vAlign w:val="center"/>
          </w:tcPr>
          <w:p w:rsidR="009C715D" w:rsidRPr="004140B6" w:rsidRDefault="009C715D" w:rsidP="009F3A36">
            <w:pPr>
              <w:jc w:val="right"/>
              <w:rPr>
                <w:rFonts w:cs="Arial"/>
                <w:sz w:val="20"/>
                <w:szCs w:val="20"/>
              </w:rPr>
            </w:pPr>
            <w:r>
              <w:rPr>
                <w:rFonts w:cs="Arial"/>
                <w:sz w:val="20"/>
                <w:szCs w:val="20"/>
              </w:rPr>
              <w:t>1 020,00</w:t>
            </w:r>
          </w:p>
        </w:tc>
      </w:tr>
      <w:tr w:rsidR="009C715D" w:rsidRPr="0061281D" w:rsidTr="009F3A36">
        <w:tc>
          <w:tcPr>
            <w:tcW w:w="675" w:type="dxa"/>
            <w:tcBorders>
              <w:bottom w:val="single" w:sz="4" w:space="0" w:color="auto"/>
            </w:tcBorders>
            <w:vAlign w:val="center"/>
          </w:tcPr>
          <w:p w:rsidR="009C715D" w:rsidRDefault="009C715D" w:rsidP="009F3A36">
            <w:pPr>
              <w:rPr>
                <w:rFonts w:cs="Arial"/>
                <w:sz w:val="20"/>
                <w:szCs w:val="20"/>
              </w:rPr>
            </w:pPr>
            <w:r>
              <w:rPr>
                <w:rFonts w:cs="Arial"/>
                <w:sz w:val="20"/>
                <w:szCs w:val="20"/>
              </w:rPr>
              <w:t>Β.4</w:t>
            </w:r>
          </w:p>
        </w:tc>
        <w:tc>
          <w:tcPr>
            <w:tcW w:w="4111" w:type="dxa"/>
            <w:tcBorders>
              <w:bottom w:val="single" w:sz="4" w:space="0" w:color="auto"/>
            </w:tcBorders>
            <w:vAlign w:val="center"/>
          </w:tcPr>
          <w:p w:rsidR="009C715D" w:rsidRPr="00B21CB1" w:rsidRDefault="009C715D" w:rsidP="009F3A36">
            <w:pPr>
              <w:rPr>
                <w:rFonts w:cs="Arial"/>
                <w:sz w:val="20"/>
                <w:szCs w:val="20"/>
              </w:rPr>
            </w:pPr>
            <w:r w:rsidRPr="0071567C">
              <w:rPr>
                <w:rFonts w:cs="Arial"/>
                <w:sz w:val="20"/>
                <w:szCs w:val="20"/>
              </w:rPr>
              <w:t xml:space="preserve">Στυλοβάτες </w:t>
            </w:r>
            <w:r>
              <w:rPr>
                <w:rFonts w:cs="Arial"/>
                <w:sz w:val="20"/>
                <w:szCs w:val="20"/>
              </w:rPr>
              <w:t xml:space="preserve">(ζεύγος) </w:t>
            </w:r>
            <w:r w:rsidRPr="0071567C">
              <w:rPr>
                <w:rFonts w:cs="Arial"/>
                <w:sz w:val="20"/>
                <w:szCs w:val="20"/>
              </w:rPr>
              <w:t>για το Άλμα εις Ύψος – Αγώνων</w:t>
            </w:r>
          </w:p>
        </w:tc>
        <w:tc>
          <w:tcPr>
            <w:tcW w:w="1134" w:type="dxa"/>
            <w:tcBorders>
              <w:bottom w:val="single" w:sz="4" w:space="0" w:color="auto"/>
            </w:tcBorders>
            <w:vAlign w:val="center"/>
          </w:tcPr>
          <w:p w:rsidR="009C715D" w:rsidRPr="004140B6" w:rsidRDefault="009C715D"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9C715D" w:rsidRPr="004140B6" w:rsidRDefault="009C715D" w:rsidP="009F3A36">
            <w:pPr>
              <w:jc w:val="center"/>
              <w:rPr>
                <w:rFonts w:cs="Arial"/>
                <w:sz w:val="20"/>
                <w:szCs w:val="20"/>
              </w:rPr>
            </w:pPr>
            <w:r>
              <w:rPr>
                <w:rFonts w:cs="Arial"/>
                <w:sz w:val="20"/>
                <w:szCs w:val="20"/>
              </w:rPr>
              <w:t>700,00</w:t>
            </w:r>
          </w:p>
        </w:tc>
        <w:tc>
          <w:tcPr>
            <w:tcW w:w="1156" w:type="dxa"/>
            <w:vAlign w:val="center"/>
          </w:tcPr>
          <w:p w:rsidR="009C715D" w:rsidRPr="0061281D" w:rsidRDefault="009C715D" w:rsidP="009F3A36">
            <w:pPr>
              <w:jc w:val="center"/>
              <w:rPr>
                <w:rFonts w:cs="Arial"/>
                <w:sz w:val="20"/>
                <w:szCs w:val="20"/>
              </w:rPr>
            </w:pPr>
            <w:r>
              <w:rPr>
                <w:rFonts w:cs="Arial"/>
                <w:sz w:val="20"/>
                <w:szCs w:val="20"/>
              </w:rPr>
              <w:t>1</w:t>
            </w:r>
          </w:p>
        </w:tc>
        <w:tc>
          <w:tcPr>
            <w:tcW w:w="1659" w:type="dxa"/>
            <w:vAlign w:val="center"/>
          </w:tcPr>
          <w:p w:rsidR="009C715D" w:rsidRPr="004140B6" w:rsidRDefault="009C715D" w:rsidP="009F3A36">
            <w:pPr>
              <w:jc w:val="right"/>
              <w:rPr>
                <w:rFonts w:cs="Arial"/>
                <w:sz w:val="20"/>
                <w:szCs w:val="20"/>
              </w:rPr>
            </w:pPr>
            <w:r>
              <w:rPr>
                <w:rFonts w:cs="Arial"/>
                <w:sz w:val="20"/>
                <w:szCs w:val="20"/>
              </w:rPr>
              <w:t>700,00</w:t>
            </w:r>
          </w:p>
        </w:tc>
      </w:tr>
      <w:tr w:rsidR="009C715D" w:rsidRPr="0061281D" w:rsidTr="009F3A36">
        <w:tc>
          <w:tcPr>
            <w:tcW w:w="675" w:type="dxa"/>
            <w:tcBorders>
              <w:bottom w:val="single" w:sz="4" w:space="0" w:color="auto"/>
            </w:tcBorders>
            <w:vAlign w:val="center"/>
          </w:tcPr>
          <w:p w:rsidR="009C715D" w:rsidRDefault="009C715D" w:rsidP="009F3A36">
            <w:pPr>
              <w:rPr>
                <w:rFonts w:cs="Arial"/>
                <w:sz w:val="20"/>
                <w:szCs w:val="20"/>
              </w:rPr>
            </w:pPr>
            <w:r>
              <w:rPr>
                <w:rFonts w:cs="Arial"/>
                <w:sz w:val="20"/>
                <w:szCs w:val="20"/>
              </w:rPr>
              <w:t>Β.5</w:t>
            </w:r>
          </w:p>
        </w:tc>
        <w:tc>
          <w:tcPr>
            <w:tcW w:w="4111" w:type="dxa"/>
            <w:tcBorders>
              <w:bottom w:val="single" w:sz="4" w:space="0" w:color="auto"/>
            </w:tcBorders>
            <w:vAlign w:val="center"/>
          </w:tcPr>
          <w:p w:rsidR="009C715D" w:rsidRPr="00B21CB1" w:rsidRDefault="009C715D" w:rsidP="009F3A36">
            <w:pPr>
              <w:rPr>
                <w:rFonts w:cs="Arial"/>
                <w:sz w:val="20"/>
                <w:szCs w:val="20"/>
              </w:rPr>
            </w:pPr>
            <w:r w:rsidRPr="00045802">
              <w:rPr>
                <w:rFonts w:cs="Arial"/>
                <w:sz w:val="20"/>
                <w:szCs w:val="20"/>
              </w:rPr>
              <w:t>Βάση για Στρώμα Άλματος  Εις Ύψος</w:t>
            </w:r>
          </w:p>
        </w:tc>
        <w:tc>
          <w:tcPr>
            <w:tcW w:w="1134" w:type="dxa"/>
            <w:tcBorders>
              <w:bottom w:val="single" w:sz="4" w:space="0" w:color="auto"/>
            </w:tcBorders>
            <w:vAlign w:val="center"/>
          </w:tcPr>
          <w:p w:rsidR="009C715D" w:rsidRPr="004140B6" w:rsidRDefault="009C715D"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9C715D" w:rsidRPr="004140B6" w:rsidRDefault="009C715D" w:rsidP="009F3A36">
            <w:pPr>
              <w:jc w:val="center"/>
              <w:rPr>
                <w:rFonts w:cs="Arial"/>
                <w:sz w:val="20"/>
                <w:szCs w:val="20"/>
              </w:rPr>
            </w:pPr>
            <w:r>
              <w:rPr>
                <w:rFonts w:cs="Arial"/>
                <w:sz w:val="20"/>
                <w:szCs w:val="20"/>
              </w:rPr>
              <w:t>950,00</w:t>
            </w:r>
          </w:p>
        </w:tc>
        <w:tc>
          <w:tcPr>
            <w:tcW w:w="1156" w:type="dxa"/>
            <w:vAlign w:val="center"/>
          </w:tcPr>
          <w:p w:rsidR="009C715D" w:rsidRPr="0061281D" w:rsidRDefault="009C715D" w:rsidP="009F3A36">
            <w:pPr>
              <w:jc w:val="center"/>
              <w:rPr>
                <w:rFonts w:cs="Arial"/>
                <w:sz w:val="20"/>
                <w:szCs w:val="20"/>
              </w:rPr>
            </w:pPr>
            <w:r>
              <w:rPr>
                <w:rFonts w:cs="Arial"/>
                <w:sz w:val="20"/>
                <w:szCs w:val="20"/>
              </w:rPr>
              <w:t>1</w:t>
            </w:r>
          </w:p>
        </w:tc>
        <w:tc>
          <w:tcPr>
            <w:tcW w:w="1659" w:type="dxa"/>
            <w:vAlign w:val="center"/>
          </w:tcPr>
          <w:p w:rsidR="009C715D" w:rsidRPr="004140B6" w:rsidRDefault="009C715D" w:rsidP="009F3A36">
            <w:pPr>
              <w:jc w:val="right"/>
              <w:rPr>
                <w:rFonts w:cs="Arial"/>
                <w:sz w:val="20"/>
                <w:szCs w:val="20"/>
              </w:rPr>
            </w:pPr>
            <w:r>
              <w:rPr>
                <w:rFonts w:cs="Arial"/>
                <w:sz w:val="20"/>
                <w:szCs w:val="20"/>
              </w:rPr>
              <w:t>950,00</w:t>
            </w:r>
          </w:p>
        </w:tc>
      </w:tr>
      <w:tr w:rsidR="009C715D" w:rsidRPr="0061281D" w:rsidTr="009F3A36">
        <w:tc>
          <w:tcPr>
            <w:tcW w:w="675" w:type="dxa"/>
            <w:tcBorders>
              <w:bottom w:val="single" w:sz="4" w:space="0" w:color="auto"/>
            </w:tcBorders>
            <w:vAlign w:val="center"/>
          </w:tcPr>
          <w:p w:rsidR="009C715D" w:rsidRDefault="009C715D" w:rsidP="009F3A36">
            <w:pPr>
              <w:rPr>
                <w:rFonts w:cs="Arial"/>
                <w:sz w:val="20"/>
                <w:szCs w:val="20"/>
              </w:rPr>
            </w:pPr>
            <w:r>
              <w:rPr>
                <w:rFonts w:cs="Arial"/>
                <w:sz w:val="20"/>
                <w:szCs w:val="20"/>
              </w:rPr>
              <w:t>Β.6</w:t>
            </w:r>
          </w:p>
        </w:tc>
        <w:tc>
          <w:tcPr>
            <w:tcW w:w="4111" w:type="dxa"/>
            <w:tcBorders>
              <w:bottom w:val="single" w:sz="4" w:space="0" w:color="auto"/>
            </w:tcBorders>
            <w:vAlign w:val="center"/>
          </w:tcPr>
          <w:p w:rsidR="009C715D" w:rsidRPr="00B21CB1" w:rsidRDefault="009C715D" w:rsidP="009F3A36">
            <w:pPr>
              <w:rPr>
                <w:rFonts w:cs="Arial"/>
                <w:sz w:val="20"/>
                <w:szCs w:val="20"/>
              </w:rPr>
            </w:pPr>
            <w:r w:rsidRPr="00045802">
              <w:rPr>
                <w:rFonts w:cs="Arial"/>
                <w:sz w:val="20"/>
                <w:szCs w:val="20"/>
              </w:rPr>
              <w:t xml:space="preserve">Βάση για Στρώμα Άλματος  </w:t>
            </w:r>
            <w:r w:rsidRPr="00FC44C2">
              <w:rPr>
                <w:rFonts w:cs="Arial"/>
                <w:sz w:val="20"/>
                <w:szCs w:val="20"/>
              </w:rPr>
              <w:t>Επί Κοντώ</w:t>
            </w:r>
          </w:p>
        </w:tc>
        <w:tc>
          <w:tcPr>
            <w:tcW w:w="1134" w:type="dxa"/>
            <w:tcBorders>
              <w:bottom w:val="single" w:sz="4" w:space="0" w:color="auto"/>
            </w:tcBorders>
            <w:vAlign w:val="center"/>
          </w:tcPr>
          <w:p w:rsidR="009C715D" w:rsidRPr="004140B6" w:rsidRDefault="009C715D"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9C715D" w:rsidRPr="004140B6" w:rsidRDefault="009C715D" w:rsidP="009F3A36">
            <w:pPr>
              <w:jc w:val="center"/>
              <w:rPr>
                <w:rFonts w:cs="Arial"/>
                <w:sz w:val="20"/>
                <w:szCs w:val="20"/>
              </w:rPr>
            </w:pPr>
            <w:r>
              <w:rPr>
                <w:rFonts w:cs="Arial"/>
                <w:sz w:val="20"/>
                <w:szCs w:val="20"/>
              </w:rPr>
              <w:t>1 800,00</w:t>
            </w:r>
          </w:p>
        </w:tc>
        <w:tc>
          <w:tcPr>
            <w:tcW w:w="1156" w:type="dxa"/>
            <w:vAlign w:val="center"/>
          </w:tcPr>
          <w:p w:rsidR="009C715D" w:rsidRPr="0061281D" w:rsidRDefault="009C715D" w:rsidP="009F3A36">
            <w:pPr>
              <w:jc w:val="center"/>
              <w:rPr>
                <w:rFonts w:cs="Arial"/>
                <w:sz w:val="20"/>
                <w:szCs w:val="20"/>
              </w:rPr>
            </w:pPr>
            <w:r>
              <w:rPr>
                <w:rFonts w:cs="Arial"/>
                <w:sz w:val="20"/>
                <w:szCs w:val="20"/>
              </w:rPr>
              <w:t>1</w:t>
            </w:r>
          </w:p>
        </w:tc>
        <w:tc>
          <w:tcPr>
            <w:tcW w:w="1659" w:type="dxa"/>
            <w:vAlign w:val="center"/>
          </w:tcPr>
          <w:p w:rsidR="009C715D" w:rsidRPr="004140B6" w:rsidRDefault="009C715D" w:rsidP="009F3A36">
            <w:pPr>
              <w:jc w:val="right"/>
              <w:rPr>
                <w:rFonts w:cs="Arial"/>
                <w:sz w:val="20"/>
                <w:szCs w:val="20"/>
              </w:rPr>
            </w:pPr>
            <w:r>
              <w:rPr>
                <w:rFonts w:cs="Arial"/>
                <w:sz w:val="20"/>
                <w:szCs w:val="20"/>
              </w:rPr>
              <w:t>1 800,00</w:t>
            </w:r>
          </w:p>
        </w:tc>
      </w:tr>
      <w:tr w:rsidR="009C715D" w:rsidRPr="0061281D" w:rsidTr="009F3A36">
        <w:tc>
          <w:tcPr>
            <w:tcW w:w="675" w:type="dxa"/>
            <w:tcBorders>
              <w:bottom w:val="single" w:sz="4" w:space="0" w:color="auto"/>
            </w:tcBorders>
            <w:vAlign w:val="center"/>
          </w:tcPr>
          <w:p w:rsidR="009C715D" w:rsidRDefault="009C715D" w:rsidP="009F3A36">
            <w:pPr>
              <w:rPr>
                <w:rFonts w:cs="Arial"/>
                <w:sz w:val="20"/>
                <w:szCs w:val="20"/>
              </w:rPr>
            </w:pPr>
            <w:r>
              <w:rPr>
                <w:rFonts w:cs="Arial"/>
                <w:sz w:val="20"/>
                <w:szCs w:val="20"/>
              </w:rPr>
              <w:t>Β.7</w:t>
            </w:r>
          </w:p>
        </w:tc>
        <w:tc>
          <w:tcPr>
            <w:tcW w:w="4111" w:type="dxa"/>
            <w:tcBorders>
              <w:bottom w:val="single" w:sz="4" w:space="0" w:color="auto"/>
            </w:tcBorders>
            <w:vAlign w:val="center"/>
          </w:tcPr>
          <w:p w:rsidR="009C715D" w:rsidRPr="00B21CB1" w:rsidRDefault="009C715D" w:rsidP="009F3A36">
            <w:pPr>
              <w:rPr>
                <w:rFonts w:cs="Arial"/>
                <w:sz w:val="20"/>
                <w:szCs w:val="20"/>
              </w:rPr>
            </w:pPr>
            <w:r w:rsidRPr="00CA3DEE">
              <w:rPr>
                <w:rFonts w:cs="Arial"/>
                <w:sz w:val="20"/>
                <w:szCs w:val="20"/>
              </w:rPr>
              <w:t>Φυσικό εμπόδιο Steeple 500 cm</w:t>
            </w:r>
          </w:p>
        </w:tc>
        <w:tc>
          <w:tcPr>
            <w:tcW w:w="1134" w:type="dxa"/>
            <w:tcBorders>
              <w:bottom w:val="single" w:sz="4" w:space="0" w:color="auto"/>
            </w:tcBorders>
            <w:vAlign w:val="center"/>
          </w:tcPr>
          <w:p w:rsidR="009C715D" w:rsidRPr="004140B6" w:rsidRDefault="009C715D"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9C715D" w:rsidRPr="004140B6" w:rsidRDefault="009C715D" w:rsidP="009F3A36">
            <w:pPr>
              <w:jc w:val="center"/>
              <w:rPr>
                <w:rFonts w:cs="Arial"/>
                <w:sz w:val="20"/>
                <w:szCs w:val="20"/>
              </w:rPr>
            </w:pPr>
            <w:r>
              <w:rPr>
                <w:rFonts w:cs="Arial"/>
                <w:sz w:val="20"/>
                <w:szCs w:val="20"/>
              </w:rPr>
              <w:t>1 400,00</w:t>
            </w:r>
          </w:p>
        </w:tc>
        <w:tc>
          <w:tcPr>
            <w:tcW w:w="1156" w:type="dxa"/>
            <w:vAlign w:val="center"/>
          </w:tcPr>
          <w:p w:rsidR="009C715D" w:rsidRPr="0061281D" w:rsidRDefault="009C715D" w:rsidP="009F3A36">
            <w:pPr>
              <w:jc w:val="center"/>
              <w:rPr>
                <w:rFonts w:cs="Arial"/>
                <w:sz w:val="20"/>
                <w:szCs w:val="20"/>
              </w:rPr>
            </w:pPr>
            <w:r>
              <w:rPr>
                <w:rFonts w:cs="Arial"/>
                <w:sz w:val="20"/>
                <w:szCs w:val="20"/>
              </w:rPr>
              <w:t>1</w:t>
            </w:r>
          </w:p>
        </w:tc>
        <w:tc>
          <w:tcPr>
            <w:tcW w:w="1659" w:type="dxa"/>
            <w:vAlign w:val="center"/>
          </w:tcPr>
          <w:p w:rsidR="009C715D" w:rsidRPr="004140B6" w:rsidRDefault="009C715D" w:rsidP="009F3A36">
            <w:pPr>
              <w:jc w:val="right"/>
              <w:rPr>
                <w:rFonts w:cs="Arial"/>
                <w:sz w:val="20"/>
                <w:szCs w:val="20"/>
              </w:rPr>
            </w:pPr>
            <w:r>
              <w:rPr>
                <w:rFonts w:cs="Arial"/>
                <w:sz w:val="20"/>
                <w:szCs w:val="20"/>
              </w:rPr>
              <w:t>1 400,00</w:t>
            </w:r>
          </w:p>
        </w:tc>
      </w:tr>
      <w:tr w:rsidR="009C715D" w:rsidRPr="0061281D" w:rsidTr="009F3A36">
        <w:tc>
          <w:tcPr>
            <w:tcW w:w="675" w:type="dxa"/>
            <w:tcBorders>
              <w:bottom w:val="single" w:sz="4" w:space="0" w:color="auto"/>
            </w:tcBorders>
            <w:vAlign w:val="center"/>
          </w:tcPr>
          <w:p w:rsidR="009C715D" w:rsidRDefault="009C715D" w:rsidP="009F3A36">
            <w:pPr>
              <w:rPr>
                <w:rFonts w:cs="Arial"/>
                <w:sz w:val="20"/>
                <w:szCs w:val="20"/>
              </w:rPr>
            </w:pPr>
            <w:r>
              <w:rPr>
                <w:rFonts w:cs="Arial"/>
                <w:sz w:val="20"/>
                <w:szCs w:val="20"/>
              </w:rPr>
              <w:lastRenderedPageBreak/>
              <w:t>Β.8</w:t>
            </w:r>
          </w:p>
        </w:tc>
        <w:tc>
          <w:tcPr>
            <w:tcW w:w="4111" w:type="dxa"/>
            <w:tcBorders>
              <w:bottom w:val="single" w:sz="4" w:space="0" w:color="auto"/>
            </w:tcBorders>
            <w:vAlign w:val="center"/>
          </w:tcPr>
          <w:p w:rsidR="009C715D" w:rsidRPr="00B21CB1" w:rsidRDefault="009C715D" w:rsidP="009F3A36">
            <w:pPr>
              <w:rPr>
                <w:rFonts w:cs="Arial"/>
                <w:sz w:val="20"/>
                <w:szCs w:val="20"/>
              </w:rPr>
            </w:pPr>
            <w:r w:rsidRPr="006E7120">
              <w:rPr>
                <w:rFonts w:cs="Arial"/>
                <w:sz w:val="20"/>
                <w:szCs w:val="20"/>
              </w:rPr>
              <w:t>Φυσικό εμπόδιο Steeple 396 cm</w:t>
            </w:r>
          </w:p>
        </w:tc>
        <w:tc>
          <w:tcPr>
            <w:tcW w:w="1134" w:type="dxa"/>
            <w:tcBorders>
              <w:bottom w:val="single" w:sz="4" w:space="0" w:color="auto"/>
            </w:tcBorders>
            <w:vAlign w:val="center"/>
          </w:tcPr>
          <w:p w:rsidR="009C715D" w:rsidRPr="004140B6" w:rsidRDefault="009C715D"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9C715D" w:rsidRPr="004140B6" w:rsidRDefault="009C715D" w:rsidP="009F3A36">
            <w:pPr>
              <w:jc w:val="center"/>
              <w:rPr>
                <w:rFonts w:cs="Arial"/>
                <w:sz w:val="20"/>
                <w:szCs w:val="20"/>
              </w:rPr>
            </w:pPr>
            <w:r>
              <w:rPr>
                <w:rFonts w:cs="Arial"/>
                <w:sz w:val="20"/>
                <w:szCs w:val="20"/>
              </w:rPr>
              <w:t>1 380,00</w:t>
            </w:r>
          </w:p>
        </w:tc>
        <w:tc>
          <w:tcPr>
            <w:tcW w:w="1156" w:type="dxa"/>
            <w:vAlign w:val="center"/>
          </w:tcPr>
          <w:p w:rsidR="009C715D" w:rsidRPr="0061281D" w:rsidRDefault="009C715D" w:rsidP="009F3A36">
            <w:pPr>
              <w:jc w:val="center"/>
              <w:rPr>
                <w:rFonts w:cs="Arial"/>
                <w:sz w:val="20"/>
                <w:szCs w:val="20"/>
              </w:rPr>
            </w:pPr>
            <w:r>
              <w:rPr>
                <w:rFonts w:cs="Arial"/>
                <w:sz w:val="20"/>
                <w:szCs w:val="20"/>
              </w:rPr>
              <w:t>1</w:t>
            </w:r>
          </w:p>
        </w:tc>
        <w:tc>
          <w:tcPr>
            <w:tcW w:w="1659" w:type="dxa"/>
            <w:vAlign w:val="center"/>
          </w:tcPr>
          <w:p w:rsidR="009C715D" w:rsidRPr="004140B6" w:rsidRDefault="009C715D" w:rsidP="009F3A36">
            <w:pPr>
              <w:jc w:val="right"/>
              <w:rPr>
                <w:rFonts w:cs="Arial"/>
                <w:sz w:val="20"/>
                <w:szCs w:val="20"/>
              </w:rPr>
            </w:pPr>
            <w:r>
              <w:rPr>
                <w:rFonts w:cs="Arial"/>
                <w:sz w:val="20"/>
                <w:szCs w:val="20"/>
              </w:rPr>
              <w:t>1 380,00</w:t>
            </w:r>
          </w:p>
        </w:tc>
      </w:tr>
      <w:tr w:rsidR="009C715D" w:rsidRPr="0061281D" w:rsidTr="009F3A36">
        <w:tc>
          <w:tcPr>
            <w:tcW w:w="675" w:type="dxa"/>
            <w:tcBorders>
              <w:bottom w:val="single" w:sz="4" w:space="0" w:color="auto"/>
            </w:tcBorders>
            <w:vAlign w:val="center"/>
          </w:tcPr>
          <w:p w:rsidR="009C715D" w:rsidRDefault="009C715D" w:rsidP="009F3A36">
            <w:pPr>
              <w:rPr>
                <w:rFonts w:cs="Arial"/>
                <w:sz w:val="20"/>
                <w:szCs w:val="20"/>
              </w:rPr>
            </w:pPr>
            <w:r>
              <w:rPr>
                <w:rFonts w:cs="Arial"/>
                <w:sz w:val="20"/>
                <w:szCs w:val="20"/>
              </w:rPr>
              <w:t>Β.9</w:t>
            </w:r>
          </w:p>
        </w:tc>
        <w:tc>
          <w:tcPr>
            <w:tcW w:w="4111" w:type="dxa"/>
            <w:tcBorders>
              <w:bottom w:val="single" w:sz="4" w:space="0" w:color="auto"/>
            </w:tcBorders>
            <w:vAlign w:val="center"/>
          </w:tcPr>
          <w:p w:rsidR="009C715D" w:rsidRPr="00B21CB1" w:rsidRDefault="009C715D" w:rsidP="009F3A36">
            <w:pPr>
              <w:rPr>
                <w:rFonts w:cs="Arial"/>
                <w:sz w:val="20"/>
                <w:szCs w:val="20"/>
              </w:rPr>
            </w:pPr>
            <w:r w:rsidRPr="00094093">
              <w:rPr>
                <w:rFonts w:cs="Arial"/>
                <w:sz w:val="20"/>
                <w:szCs w:val="20"/>
              </w:rPr>
              <w:t>Φυσικό εμπόδιο Steeple Λίμνης</w:t>
            </w:r>
          </w:p>
        </w:tc>
        <w:tc>
          <w:tcPr>
            <w:tcW w:w="1134" w:type="dxa"/>
            <w:tcBorders>
              <w:bottom w:val="single" w:sz="4" w:space="0" w:color="auto"/>
            </w:tcBorders>
            <w:vAlign w:val="center"/>
          </w:tcPr>
          <w:p w:rsidR="009C715D" w:rsidRPr="004140B6" w:rsidRDefault="009C715D"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9C715D" w:rsidRPr="004140B6" w:rsidRDefault="009C715D" w:rsidP="009F3A36">
            <w:pPr>
              <w:jc w:val="center"/>
              <w:rPr>
                <w:rFonts w:cs="Arial"/>
                <w:sz w:val="20"/>
                <w:szCs w:val="20"/>
              </w:rPr>
            </w:pPr>
            <w:r>
              <w:rPr>
                <w:rFonts w:cs="Arial"/>
                <w:sz w:val="20"/>
                <w:szCs w:val="20"/>
              </w:rPr>
              <w:t>1 570,00</w:t>
            </w:r>
          </w:p>
        </w:tc>
        <w:tc>
          <w:tcPr>
            <w:tcW w:w="1156" w:type="dxa"/>
            <w:vAlign w:val="center"/>
          </w:tcPr>
          <w:p w:rsidR="009C715D" w:rsidRPr="0061281D" w:rsidRDefault="009C715D" w:rsidP="009F3A36">
            <w:pPr>
              <w:jc w:val="center"/>
              <w:rPr>
                <w:rFonts w:cs="Arial"/>
                <w:sz w:val="20"/>
                <w:szCs w:val="20"/>
              </w:rPr>
            </w:pPr>
            <w:r>
              <w:rPr>
                <w:rFonts w:cs="Arial"/>
                <w:sz w:val="20"/>
                <w:szCs w:val="20"/>
              </w:rPr>
              <w:t>1</w:t>
            </w:r>
          </w:p>
        </w:tc>
        <w:tc>
          <w:tcPr>
            <w:tcW w:w="1659" w:type="dxa"/>
            <w:vAlign w:val="center"/>
          </w:tcPr>
          <w:p w:rsidR="009C715D" w:rsidRPr="004140B6" w:rsidRDefault="009C715D" w:rsidP="009F3A36">
            <w:pPr>
              <w:jc w:val="right"/>
              <w:rPr>
                <w:rFonts w:cs="Arial"/>
                <w:sz w:val="20"/>
                <w:szCs w:val="20"/>
              </w:rPr>
            </w:pPr>
            <w:r>
              <w:rPr>
                <w:rFonts w:cs="Arial"/>
                <w:sz w:val="20"/>
                <w:szCs w:val="20"/>
              </w:rPr>
              <w:t>1 570,00</w:t>
            </w:r>
          </w:p>
        </w:tc>
      </w:tr>
      <w:tr w:rsidR="009C715D" w:rsidRPr="0061281D" w:rsidTr="009F3A36">
        <w:trPr>
          <w:trHeight w:val="345"/>
        </w:trPr>
        <w:tc>
          <w:tcPr>
            <w:tcW w:w="675" w:type="dxa"/>
            <w:tcBorders>
              <w:bottom w:val="single" w:sz="4" w:space="0" w:color="auto"/>
            </w:tcBorders>
            <w:vAlign w:val="center"/>
          </w:tcPr>
          <w:p w:rsidR="009C715D" w:rsidRDefault="009C715D" w:rsidP="009F3A36">
            <w:pPr>
              <w:rPr>
                <w:rFonts w:cs="Arial"/>
                <w:sz w:val="20"/>
                <w:szCs w:val="20"/>
              </w:rPr>
            </w:pPr>
            <w:r w:rsidRPr="00122F13">
              <w:rPr>
                <w:rFonts w:cs="Arial"/>
                <w:sz w:val="20"/>
                <w:szCs w:val="20"/>
              </w:rPr>
              <w:t>Β</w:t>
            </w:r>
            <w:r>
              <w:rPr>
                <w:rFonts w:cs="Arial"/>
                <w:sz w:val="20"/>
                <w:szCs w:val="20"/>
              </w:rPr>
              <w:t>.10</w:t>
            </w:r>
          </w:p>
        </w:tc>
        <w:tc>
          <w:tcPr>
            <w:tcW w:w="4111" w:type="dxa"/>
            <w:tcBorders>
              <w:bottom w:val="single" w:sz="4" w:space="0" w:color="auto"/>
            </w:tcBorders>
            <w:vAlign w:val="center"/>
          </w:tcPr>
          <w:p w:rsidR="009C715D" w:rsidRPr="00B21CB1" w:rsidRDefault="009C715D" w:rsidP="009F3A36">
            <w:pPr>
              <w:rPr>
                <w:rFonts w:cs="Arial"/>
                <w:sz w:val="20"/>
                <w:szCs w:val="20"/>
              </w:rPr>
            </w:pPr>
            <w:r w:rsidRPr="00122F13">
              <w:rPr>
                <w:rFonts w:cs="Arial"/>
                <w:sz w:val="20"/>
                <w:szCs w:val="20"/>
              </w:rPr>
              <w:t>Καρότσι μεταφοράς εμποδίων</w:t>
            </w:r>
          </w:p>
        </w:tc>
        <w:tc>
          <w:tcPr>
            <w:tcW w:w="1134" w:type="dxa"/>
            <w:tcBorders>
              <w:bottom w:val="single" w:sz="4" w:space="0" w:color="auto"/>
            </w:tcBorders>
            <w:vAlign w:val="center"/>
          </w:tcPr>
          <w:p w:rsidR="009C715D" w:rsidRPr="004140B6" w:rsidRDefault="009C715D"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9C715D" w:rsidRPr="004140B6" w:rsidRDefault="009C715D" w:rsidP="009F3A36">
            <w:pPr>
              <w:jc w:val="center"/>
              <w:rPr>
                <w:rFonts w:cs="Arial"/>
                <w:sz w:val="20"/>
                <w:szCs w:val="20"/>
              </w:rPr>
            </w:pPr>
            <w:r>
              <w:rPr>
                <w:rFonts w:cs="Arial"/>
                <w:sz w:val="20"/>
                <w:szCs w:val="20"/>
              </w:rPr>
              <w:t>460,00</w:t>
            </w:r>
          </w:p>
        </w:tc>
        <w:tc>
          <w:tcPr>
            <w:tcW w:w="1156" w:type="dxa"/>
            <w:vAlign w:val="center"/>
          </w:tcPr>
          <w:p w:rsidR="009C715D" w:rsidRPr="0061281D" w:rsidRDefault="009C715D" w:rsidP="009F3A36">
            <w:pPr>
              <w:jc w:val="center"/>
              <w:rPr>
                <w:rFonts w:cs="Arial"/>
                <w:sz w:val="20"/>
                <w:szCs w:val="20"/>
              </w:rPr>
            </w:pPr>
            <w:r>
              <w:rPr>
                <w:rFonts w:cs="Arial"/>
                <w:sz w:val="20"/>
                <w:szCs w:val="20"/>
              </w:rPr>
              <w:t>1</w:t>
            </w:r>
          </w:p>
        </w:tc>
        <w:tc>
          <w:tcPr>
            <w:tcW w:w="1659" w:type="dxa"/>
            <w:vAlign w:val="center"/>
          </w:tcPr>
          <w:p w:rsidR="009C715D" w:rsidRPr="004140B6" w:rsidRDefault="009C715D" w:rsidP="009F3A36">
            <w:pPr>
              <w:jc w:val="right"/>
              <w:rPr>
                <w:rFonts w:cs="Arial"/>
                <w:sz w:val="20"/>
                <w:szCs w:val="20"/>
              </w:rPr>
            </w:pPr>
            <w:r>
              <w:rPr>
                <w:rFonts w:cs="Arial"/>
                <w:sz w:val="20"/>
                <w:szCs w:val="20"/>
              </w:rPr>
              <w:t>460,00</w:t>
            </w:r>
          </w:p>
        </w:tc>
      </w:tr>
      <w:tr w:rsidR="009C715D" w:rsidRPr="0061281D" w:rsidTr="009F3A36">
        <w:tc>
          <w:tcPr>
            <w:tcW w:w="7054" w:type="dxa"/>
            <w:gridSpan w:val="4"/>
            <w:tcBorders>
              <w:bottom w:val="single" w:sz="4" w:space="0" w:color="auto"/>
            </w:tcBorders>
            <w:vAlign w:val="center"/>
          </w:tcPr>
          <w:p w:rsidR="009C715D" w:rsidRPr="004140B6" w:rsidRDefault="009C715D" w:rsidP="009F3A36">
            <w:pPr>
              <w:jc w:val="center"/>
              <w:rPr>
                <w:rFonts w:cs="Arial"/>
                <w:sz w:val="20"/>
                <w:szCs w:val="20"/>
              </w:rPr>
            </w:pPr>
          </w:p>
        </w:tc>
        <w:tc>
          <w:tcPr>
            <w:tcW w:w="1156" w:type="dxa"/>
            <w:vAlign w:val="center"/>
          </w:tcPr>
          <w:p w:rsidR="009C715D" w:rsidRPr="00183EED" w:rsidRDefault="009C715D" w:rsidP="009F3A36">
            <w:pPr>
              <w:spacing w:line="360" w:lineRule="auto"/>
              <w:jc w:val="center"/>
              <w:rPr>
                <w:b/>
                <w:sz w:val="20"/>
                <w:szCs w:val="20"/>
              </w:rPr>
            </w:pPr>
            <w:r w:rsidRPr="0061281D">
              <w:rPr>
                <w:b/>
                <w:sz w:val="20"/>
                <w:szCs w:val="20"/>
              </w:rPr>
              <w:t>ΣΥΝΟΛΟ</w:t>
            </w:r>
            <w:r>
              <w:rPr>
                <w:b/>
                <w:sz w:val="20"/>
                <w:szCs w:val="20"/>
              </w:rPr>
              <w:t xml:space="preserve"> Β</w:t>
            </w:r>
          </w:p>
        </w:tc>
        <w:tc>
          <w:tcPr>
            <w:tcW w:w="1659" w:type="dxa"/>
            <w:vAlign w:val="center"/>
          </w:tcPr>
          <w:p w:rsidR="009C715D" w:rsidRPr="00183EED" w:rsidRDefault="009C715D" w:rsidP="009F3A36">
            <w:pPr>
              <w:spacing w:line="360" w:lineRule="auto"/>
              <w:jc w:val="right"/>
              <w:rPr>
                <w:rFonts w:cs="Arial"/>
                <w:sz w:val="20"/>
                <w:szCs w:val="20"/>
                <w:lang w:val="en-US"/>
              </w:rPr>
            </w:pPr>
            <w:r w:rsidRPr="00183EED">
              <w:rPr>
                <w:rFonts w:cs="Arial"/>
                <w:sz w:val="20"/>
                <w:szCs w:val="20"/>
                <w:lang w:val="en-US"/>
              </w:rPr>
              <w:t>16 750,00</w:t>
            </w:r>
          </w:p>
        </w:tc>
      </w:tr>
      <w:tr w:rsidR="009C715D" w:rsidRPr="0061281D" w:rsidTr="009F3A36">
        <w:tc>
          <w:tcPr>
            <w:tcW w:w="4786" w:type="dxa"/>
            <w:gridSpan w:val="2"/>
            <w:tcBorders>
              <w:top w:val="single" w:sz="4" w:space="0" w:color="auto"/>
              <w:left w:val="nil"/>
              <w:bottom w:val="nil"/>
              <w:right w:val="nil"/>
            </w:tcBorders>
            <w:vAlign w:val="center"/>
          </w:tcPr>
          <w:p w:rsidR="009C715D" w:rsidRPr="007655FB" w:rsidRDefault="009C715D" w:rsidP="009F3A36">
            <w:pPr>
              <w:rPr>
                <w:rFonts w:cs="Tahoma"/>
                <w:sz w:val="20"/>
                <w:szCs w:val="20"/>
              </w:rPr>
            </w:pPr>
          </w:p>
        </w:tc>
        <w:tc>
          <w:tcPr>
            <w:tcW w:w="1134" w:type="dxa"/>
            <w:tcBorders>
              <w:top w:val="single" w:sz="4" w:space="0" w:color="auto"/>
              <w:left w:val="nil"/>
              <w:bottom w:val="nil"/>
            </w:tcBorders>
            <w:vAlign w:val="center"/>
          </w:tcPr>
          <w:p w:rsidR="009C715D" w:rsidRPr="0061281D" w:rsidRDefault="009C715D" w:rsidP="009F3A36">
            <w:pPr>
              <w:widowControl w:val="0"/>
              <w:tabs>
                <w:tab w:val="left" w:pos="734"/>
                <w:tab w:val="left" w:pos="5131"/>
              </w:tabs>
              <w:autoSpaceDE w:val="0"/>
              <w:spacing w:line="321" w:lineRule="exact"/>
              <w:jc w:val="center"/>
              <w:rPr>
                <w:rFonts w:cs="Comic Sans MS"/>
                <w:b/>
                <w:sz w:val="20"/>
                <w:szCs w:val="20"/>
                <w:u w:val="single"/>
              </w:rPr>
            </w:pPr>
          </w:p>
        </w:tc>
        <w:tc>
          <w:tcPr>
            <w:tcW w:w="2290" w:type="dxa"/>
            <w:gridSpan w:val="2"/>
            <w:vAlign w:val="center"/>
          </w:tcPr>
          <w:p w:rsidR="009C715D" w:rsidRPr="0061281D" w:rsidRDefault="009C715D" w:rsidP="009F3A36">
            <w:pPr>
              <w:tabs>
                <w:tab w:val="left" w:pos="304"/>
              </w:tabs>
              <w:spacing w:before="240"/>
              <w:jc w:val="right"/>
              <w:rPr>
                <w:b/>
                <w:sz w:val="20"/>
                <w:szCs w:val="20"/>
              </w:rPr>
            </w:pPr>
            <w:r>
              <w:rPr>
                <w:b/>
                <w:sz w:val="20"/>
                <w:szCs w:val="20"/>
              </w:rPr>
              <w:t xml:space="preserve">ΓΕΝΙΚΟ </w:t>
            </w:r>
            <w:r w:rsidRPr="0061281D">
              <w:rPr>
                <w:b/>
                <w:sz w:val="20"/>
                <w:szCs w:val="20"/>
              </w:rPr>
              <w:t xml:space="preserve">ΣΥΝΟΛΟ </w:t>
            </w:r>
          </w:p>
        </w:tc>
        <w:tc>
          <w:tcPr>
            <w:tcW w:w="1659" w:type="dxa"/>
            <w:vAlign w:val="bottom"/>
          </w:tcPr>
          <w:p w:rsidR="009C715D" w:rsidRPr="00F20F6B" w:rsidRDefault="009C715D" w:rsidP="009F3A36">
            <w:pPr>
              <w:tabs>
                <w:tab w:val="left" w:pos="304"/>
              </w:tabs>
              <w:jc w:val="right"/>
              <w:rPr>
                <w:b/>
                <w:bCs/>
                <w:color w:val="000000"/>
                <w:sz w:val="20"/>
                <w:szCs w:val="20"/>
              </w:rPr>
            </w:pPr>
            <w:r>
              <w:rPr>
                <w:rFonts w:cs="Arial"/>
                <w:b/>
                <w:sz w:val="20"/>
                <w:szCs w:val="20"/>
              </w:rPr>
              <w:t>305 500</w:t>
            </w:r>
            <w:r w:rsidRPr="00F20F6B">
              <w:rPr>
                <w:rFonts w:cs="Arial"/>
                <w:b/>
                <w:sz w:val="20"/>
                <w:szCs w:val="20"/>
              </w:rPr>
              <w:t>,00</w:t>
            </w:r>
          </w:p>
        </w:tc>
      </w:tr>
      <w:tr w:rsidR="009C715D" w:rsidRPr="0061281D" w:rsidTr="009F3A36">
        <w:tc>
          <w:tcPr>
            <w:tcW w:w="4786" w:type="dxa"/>
            <w:gridSpan w:val="2"/>
            <w:tcBorders>
              <w:top w:val="nil"/>
              <w:left w:val="nil"/>
              <w:bottom w:val="nil"/>
              <w:right w:val="nil"/>
            </w:tcBorders>
            <w:vAlign w:val="center"/>
          </w:tcPr>
          <w:p w:rsidR="009C715D" w:rsidRPr="0061281D" w:rsidRDefault="009C715D" w:rsidP="009F3A36">
            <w:pPr>
              <w:rPr>
                <w:rFonts w:cs="Arial"/>
                <w:sz w:val="20"/>
                <w:szCs w:val="20"/>
              </w:rPr>
            </w:pPr>
          </w:p>
        </w:tc>
        <w:tc>
          <w:tcPr>
            <w:tcW w:w="1134" w:type="dxa"/>
            <w:tcBorders>
              <w:top w:val="nil"/>
              <w:left w:val="nil"/>
              <w:bottom w:val="nil"/>
            </w:tcBorders>
            <w:vAlign w:val="center"/>
          </w:tcPr>
          <w:p w:rsidR="009C715D" w:rsidRPr="0061281D" w:rsidRDefault="009C715D" w:rsidP="009F3A36">
            <w:pPr>
              <w:widowControl w:val="0"/>
              <w:tabs>
                <w:tab w:val="left" w:pos="734"/>
                <w:tab w:val="left" w:pos="5131"/>
              </w:tabs>
              <w:autoSpaceDE w:val="0"/>
              <w:spacing w:line="321" w:lineRule="exact"/>
              <w:jc w:val="center"/>
              <w:rPr>
                <w:rFonts w:cs="Comic Sans MS"/>
                <w:b/>
                <w:sz w:val="20"/>
                <w:szCs w:val="20"/>
                <w:u w:val="single"/>
              </w:rPr>
            </w:pPr>
          </w:p>
        </w:tc>
        <w:tc>
          <w:tcPr>
            <w:tcW w:w="2290" w:type="dxa"/>
            <w:gridSpan w:val="2"/>
            <w:vAlign w:val="center"/>
          </w:tcPr>
          <w:p w:rsidR="009C715D" w:rsidRPr="0061281D" w:rsidRDefault="009C715D" w:rsidP="009F3A36">
            <w:pPr>
              <w:tabs>
                <w:tab w:val="left" w:pos="304"/>
              </w:tabs>
              <w:spacing w:before="240"/>
              <w:jc w:val="right"/>
              <w:rPr>
                <w:rFonts w:cs="Arial"/>
                <w:b/>
                <w:sz w:val="20"/>
                <w:szCs w:val="20"/>
              </w:rPr>
            </w:pPr>
            <w:r w:rsidRPr="0061281D">
              <w:rPr>
                <w:rFonts w:cs="Arial"/>
                <w:b/>
                <w:sz w:val="20"/>
                <w:szCs w:val="20"/>
              </w:rPr>
              <w:t>ΦΠΑ 24%</w:t>
            </w:r>
          </w:p>
        </w:tc>
        <w:tc>
          <w:tcPr>
            <w:tcW w:w="1659" w:type="dxa"/>
            <w:vAlign w:val="bottom"/>
          </w:tcPr>
          <w:p w:rsidR="009C715D" w:rsidRPr="0061281D" w:rsidRDefault="009C715D" w:rsidP="009F3A36">
            <w:pPr>
              <w:tabs>
                <w:tab w:val="left" w:pos="304"/>
              </w:tabs>
              <w:jc w:val="right"/>
              <w:rPr>
                <w:b/>
                <w:bCs/>
                <w:color w:val="000000"/>
                <w:sz w:val="20"/>
                <w:szCs w:val="20"/>
              </w:rPr>
            </w:pPr>
            <w:r>
              <w:rPr>
                <w:b/>
                <w:bCs/>
                <w:color w:val="000000"/>
                <w:sz w:val="20"/>
                <w:szCs w:val="20"/>
              </w:rPr>
              <w:t>73 320,00</w:t>
            </w:r>
          </w:p>
        </w:tc>
      </w:tr>
      <w:tr w:rsidR="009C715D" w:rsidRPr="0061281D" w:rsidTr="009F3A36">
        <w:tc>
          <w:tcPr>
            <w:tcW w:w="4786" w:type="dxa"/>
            <w:gridSpan w:val="2"/>
            <w:tcBorders>
              <w:top w:val="nil"/>
              <w:left w:val="nil"/>
              <w:bottom w:val="nil"/>
              <w:right w:val="nil"/>
            </w:tcBorders>
            <w:vAlign w:val="center"/>
          </w:tcPr>
          <w:p w:rsidR="009C715D" w:rsidRPr="0061281D" w:rsidRDefault="009C715D" w:rsidP="009F3A36">
            <w:pPr>
              <w:rPr>
                <w:rFonts w:cs="Arial"/>
                <w:sz w:val="20"/>
                <w:szCs w:val="20"/>
              </w:rPr>
            </w:pPr>
          </w:p>
        </w:tc>
        <w:tc>
          <w:tcPr>
            <w:tcW w:w="1134" w:type="dxa"/>
            <w:tcBorders>
              <w:top w:val="nil"/>
              <w:left w:val="nil"/>
              <w:bottom w:val="nil"/>
            </w:tcBorders>
            <w:vAlign w:val="center"/>
          </w:tcPr>
          <w:p w:rsidR="009C715D" w:rsidRPr="0061281D" w:rsidRDefault="009C715D" w:rsidP="009F3A36">
            <w:pPr>
              <w:widowControl w:val="0"/>
              <w:tabs>
                <w:tab w:val="left" w:pos="734"/>
                <w:tab w:val="left" w:pos="5131"/>
              </w:tabs>
              <w:autoSpaceDE w:val="0"/>
              <w:spacing w:line="321" w:lineRule="exact"/>
              <w:jc w:val="center"/>
              <w:rPr>
                <w:rFonts w:cs="Arial"/>
                <w:sz w:val="20"/>
                <w:szCs w:val="20"/>
              </w:rPr>
            </w:pPr>
          </w:p>
        </w:tc>
        <w:tc>
          <w:tcPr>
            <w:tcW w:w="2290" w:type="dxa"/>
            <w:gridSpan w:val="2"/>
            <w:vAlign w:val="center"/>
          </w:tcPr>
          <w:p w:rsidR="009C715D" w:rsidRPr="0061281D" w:rsidRDefault="009C715D" w:rsidP="009F3A36">
            <w:pPr>
              <w:tabs>
                <w:tab w:val="left" w:pos="304"/>
              </w:tabs>
              <w:spacing w:before="240"/>
              <w:jc w:val="right"/>
              <w:rPr>
                <w:rFonts w:cs="Arial"/>
                <w:b/>
                <w:sz w:val="20"/>
                <w:szCs w:val="20"/>
              </w:rPr>
            </w:pPr>
            <w:r>
              <w:rPr>
                <w:b/>
                <w:sz w:val="20"/>
                <w:szCs w:val="20"/>
              </w:rPr>
              <w:t>ΠΡΟΥΠΟΛΟΓΙΣΜΟΣ</w:t>
            </w:r>
          </w:p>
        </w:tc>
        <w:tc>
          <w:tcPr>
            <w:tcW w:w="1659" w:type="dxa"/>
            <w:vAlign w:val="bottom"/>
          </w:tcPr>
          <w:p w:rsidR="009C715D" w:rsidRPr="00855DD7" w:rsidRDefault="009C715D" w:rsidP="009F3A36">
            <w:pPr>
              <w:tabs>
                <w:tab w:val="left" w:pos="304"/>
              </w:tabs>
              <w:jc w:val="right"/>
              <w:rPr>
                <w:rFonts w:cs="Arial"/>
                <w:b/>
                <w:sz w:val="20"/>
                <w:szCs w:val="20"/>
              </w:rPr>
            </w:pPr>
            <w:r w:rsidRPr="00855DD7">
              <w:rPr>
                <w:rFonts w:cs="Arial"/>
                <w:b/>
                <w:sz w:val="20"/>
                <w:szCs w:val="20"/>
              </w:rPr>
              <w:t>378 8</w:t>
            </w:r>
            <w:r>
              <w:rPr>
                <w:rFonts w:cs="Arial"/>
                <w:b/>
                <w:sz w:val="20"/>
                <w:szCs w:val="20"/>
              </w:rPr>
              <w:t>2</w:t>
            </w:r>
            <w:r w:rsidRPr="00855DD7">
              <w:rPr>
                <w:rFonts w:cs="Arial"/>
                <w:b/>
                <w:sz w:val="20"/>
                <w:szCs w:val="20"/>
              </w:rPr>
              <w:t>0,00</w:t>
            </w:r>
          </w:p>
        </w:tc>
      </w:tr>
    </w:tbl>
    <w:p w:rsidR="009C715D" w:rsidRDefault="009C715D" w:rsidP="005F1E44">
      <w:pPr>
        <w:pStyle w:val="a4"/>
        <w:tabs>
          <w:tab w:val="left" w:pos="9781"/>
        </w:tabs>
        <w:ind w:right="417"/>
        <w:jc w:val="both"/>
        <w:rPr>
          <w:rFonts w:asciiTheme="minorHAnsi" w:hAnsiTheme="minorHAnsi" w:cs="Tahoma"/>
        </w:rPr>
      </w:pPr>
      <w:r w:rsidRPr="004A5992">
        <w:rPr>
          <w:rFonts w:asciiTheme="minorHAnsi" w:hAnsiTheme="minorHAnsi" w:cs="Tahoma"/>
        </w:rPr>
        <w:t xml:space="preserve">Η παραπάνω ποσότητα </w:t>
      </w:r>
      <w:r>
        <w:rPr>
          <w:rFonts w:asciiTheme="minorHAnsi" w:hAnsiTheme="minorHAnsi" w:cs="Tahoma"/>
        </w:rPr>
        <w:t xml:space="preserve">του τάπητα </w:t>
      </w:r>
      <w:r w:rsidRPr="004A5992">
        <w:rPr>
          <w:rFonts w:asciiTheme="minorHAnsi" w:hAnsiTheme="minorHAnsi" w:cs="Tahoma"/>
        </w:rPr>
        <w:t>είναι ενδεικτική</w:t>
      </w:r>
      <w:r>
        <w:rPr>
          <w:rFonts w:asciiTheme="minorHAnsi" w:hAnsiTheme="minorHAnsi" w:cs="Tahoma"/>
        </w:rPr>
        <w:t xml:space="preserve"> και μ</w:t>
      </w:r>
      <w:r w:rsidRPr="004A5992">
        <w:rPr>
          <w:rFonts w:asciiTheme="minorHAnsi" w:hAnsiTheme="minorHAnsi" w:cs="Tahoma"/>
        </w:rPr>
        <w:t xml:space="preserve">πορεί να </w:t>
      </w:r>
      <w:r>
        <w:rPr>
          <w:rFonts w:asciiTheme="minorHAnsi" w:hAnsiTheme="minorHAnsi" w:cs="Tahoma"/>
        </w:rPr>
        <w:t xml:space="preserve">τροποποιηθεί </w:t>
      </w:r>
      <w:r w:rsidRPr="004A5992">
        <w:rPr>
          <w:rFonts w:asciiTheme="minorHAnsi" w:hAnsiTheme="minorHAnsi" w:cs="Tahoma"/>
        </w:rPr>
        <w:t xml:space="preserve">ανάλογα με τις ανάγκες </w:t>
      </w:r>
      <w:r>
        <w:rPr>
          <w:rFonts w:asciiTheme="minorHAnsi" w:hAnsiTheme="minorHAnsi" w:cs="Tahoma"/>
        </w:rPr>
        <w:t>που θα παρουσιαστούν κατά την επίστρωση του τάπητα. Ε</w:t>
      </w:r>
      <w:r w:rsidRPr="004A5992">
        <w:rPr>
          <w:rFonts w:asciiTheme="minorHAnsi" w:hAnsiTheme="minorHAnsi" w:cs="Tahoma"/>
        </w:rPr>
        <w:t xml:space="preserve">νδέχεται να μην απορροφηθούν όλες οι ποσότητες και κατά συνέπεια όλο το ποσό της σύμβασης εφόσον οι ανάγκες του αποδειχθούν μικρότερες κατά την εκτέλεση της υπογραφείσας σύμβασης. Η ποσότητα όμως που θα παραλαμβάνεται δεν μπορεί να είναι μικρότερη από το </w:t>
      </w:r>
      <w:r>
        <w:rPr>
          <w:rFonts w:asciiTheme="minorHAnsi" w:hAnsiTheme="minorHAnsi" w:cs="Tahoma"/>
        </w:rPr>
        <w:t>8</w:t>
      </w:r>
      <w:r w:rsidRPr="004A5992">
        <w:rPr>
          <w:rFonts w:asciiTheme="minorHAnsi" w:hAnsiTheme="minorHAnsi" w:cs="Tahoma"/>
        </w:rPr>
        <w:t>0% της συνολικής, που προβλέπεται από τον εγκεκριμένο προϋπολογισμό.</w:t>
      </w:r>
    </w:p>
    <w:p w:rsidR="009C715D" w:rsidRPr="004A5992" w:rsidRDefault="009C715D" w:rsidP="009C715D">
      <w:pPr>
        <w:pStyle w:val="a4"/>
        <w:tabs>
          <w:tab w:val="left" w:pos="9781"/>
        </w:tabs>
        <w:ind w:right="417"/>
        <w:rPr>
          <w:rFonts w:asciiTheme="minorHAnsi" w:hAnsiTheme="minorHAnsi" w:cs="Tahoma"/>
        </w:rPr>
      </w:pPr>
    </w:p>
    <w:p w:rsidR="009C715D" w:rsidRDefault="009C715D" w:rsidP="009C715D">
      <w:pPr>
        <w:rPr>
          <w:rFonts w:cs="Arial"/>
          <w:b/>
          <w:bCs/>
        </w:rPr>
      </w:pPr>
    </w:p>
    <w:tbl>
      <w:tblPr>
        <w:tblpPr w:leftFromText="180" w:rightFromText="180" w:vertAnchor="text" w:horzAnchor="margin" w:tblpX="879" w:tblpY="194"/>
        <w:tblW w:w="8392" w:type="dxa"/>
        <w:tblLayout w:type="fixed"/>
        <w:tblCellMar>
          <w:left w:w="28" w:type="dxa"/>
          <w:right w:w="28" w:type="dxa"/>
        </w:tblCellMar>
        <w:tblLook w:val="04A0"/>
      </w:tblPr>
      <w:tblGrid>
        <w:gridCol w:w="3147"/>
        <w:gridCol w:w="2268"/>
        <w:gridCol w:w="2977"/>
      </w:tblGrid>
      <w:tr w:rsidR="009C715D" w:rsidRPr="0061281D" w:rsidTr="009F3A36">
        <w:trPr>
          <w:cantSplit/>
          <w:trHeight w:val="566"/>
        </w:trPr>
        <w:tc>
          <w:tcPr>
            <w:tcW w:w="3147" w:type="dxa"/>
            <w:vMerge w:val="restart"/>
          </w:tcPr>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ΕΛΕΓΘΗΚΕ&amp; ΘΕΩΡΗΘΗΚΕ</w:t>
            </w: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Ο προϊστάμενος Τ</w:t>
            </w:r>
            <w:r>
              <w:rPr>
                <w:rFonts w:asciiTheme="minorHAnsi" w:hAnsiTheme="minorHAnsi"/>
              </w:rPr>
              <w:t>ΤΕ</w:t>
            </w: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 xml:space="preserve">Λευκάδα  </w:t>
            </w:r>
            <w:r>
              <w:rPr>
                <w:rFonts w:asciiTheme="minorHAnsi" w:hAnsiTheme="minorHAnsi"/>
              </w:rPr>
              <w:t>22</w:t>
            </w:r>
            <w:r w:rsidRPr="0061281D">
              <w:rPr>
                <w:rFonts w:asciiTheme="minorHAnsi" w:hAnsiTheme="minorHAnsi"/>
              </w:rPr>
              <w:t>-</w:t>
            </w:r>
            <w:r>
              <w:rPr>
                <w:rFonts w:asciiTheme="minorHAnsi" w:hAnsiTheme="minorHAnsi"/>
              </w:rPr>
              <w:t>09</w:t>
            </w:r>
            <w:r w:rsidRPr="0061281D">
              <w:rPr>
                <w:rFonts w:asciiTheme="minorHAnsi" w:hAnsiTheme="minorHAnsi"/>
              </w:rPr>
              <w:t>-20</w:t>
            </w:r>
            <w:r>
              <w:rPr>
                <w:rFonts w:asciiTheme="minorHAnsi" w:hAnsiTheme="minorHAnsi"/>
              </w:rPr>
              <w:t>21</w:t>
            </w: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Βραχνούλας Δημήτρης</w:t>
            </w: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Πολιτικός Μηχανικός</w:t>
            </w:r>
          </w:p>
        </w:tc>
        <w:tc>
          <w:tcPr>
            <w:tcW w:w="2268" w:type="dxa"/>
          </w:tcPr>
          <w:p w:rsidR="009C715D" w:rsidRPr="0061281D" w:rsidRDefault="009C715D" w:rsidP="009F3A36">
            <w:pPr>
              <w:pStyle w:val="af4"/>
              <w:tabs>
                <w:tab w:val="left" w:pos="720"/>
              </w:tabs>
              <w:snapToGrid w:val="0"/>
              <w:jc w:val="center"/>
              <w:rPr>
                <w:rFonts w:asciiTheme="minorHAnsi" w:hAnsiTheme="minorHAnsi"/>
              </w:rPr>
            </w:pPr>
          </w:p>
        </w:tc>
        <w:tc>
          <w:tcPr>
            <w:tcW w:w="2977" w:type="dxa"/>
          </w:tcPr>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ΣΥΝΤΑΧΘΗΚΕ</w:t>
            </w: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 xml:space="preserve">Λευκάδα </w:t>
            </w:r>
            <w:r>
              <w:rPr>
                <w:rFonts w:asciiTheme="minorHAnsi" w:hAnsiTheme="minorHAnsi"/>
              </w:rPr>
              <w:t>22</w:t>
            </w:r>
            <w:r w:rsidRPr="0061281D">
              <w:rPr>
                <w:rFonts w:asciiTheme="minorHAnsi" w:hAnsiTheme="minorHAnsi"/>
              </w:rPr>
              <w:t>-</w:t>
            </w:r>
            <w:r>
              <w:rPr>
                <w:rFonts w:asciiTheme="minorHAnsi" w:hAnsiTheme="minorHAnsi"/>
              </w:rPr>
              <w:t>09</w:t>
            </w:r>
            <w:r w:rsidRPr="0061281D">
              <w:rPr>
                <w:rFonts w:asciiTheme="minorHAnsi" w:hAnsiTheme="minorHAnsi"/>
              </w:rPr>
              <w:t>-20</w:t>
            </w:r>
            <w:r>
              <w:rPr>
                <w:rFonts w:asciiTheme="minorHAnsi" w:hAnsiTheme="minorHAnsi"/>
              </w:rPr>
              <w:t>21</w:t>
            </w:r>
          </w:p>
        </w:tc>
      </w:tr>
      <w:tr w:rsidR="009C715D" w:rsidRPr="0061281D" w:rsidTr="009F3A36">
        <w:trPr>
          <w:cantSplit/>
          <w:trHeight w:val="1200"/>
        </w:trPr>
        <w:tc>
          <w:tcPr>
            <w:tcW w:w="3147" w:type="dxa"/>
            <w:vMerge/>
          </w:tcPr>
          <w:p w:rsidR="009C715D" w:rsidRPr="0061281D" w:rsidRDefault="009C715D" w:rsidP="009F3A36">
            <w:pPr>
              <w:pStyle w:val="af4"/>
              <w:tabs>
                <w:tab w:val="left" w:pos="720"/>
              </w:tabs>
              <w:jc w:val="center"/>
              <w:rPr>
                <w:rFonts w:asciiTheme="minorHAnsi" w:hAnsiTheme="minorHAnsi"/>
              </w:rPr>
            </w:pPr>
          </w:p>
        </w:tc>
        <w:tc>
          <w:tcPr>
            <w:tcW w:w="2268" w:type="dxa"/>
          </w:tcPr>
          <w:p w:rsidR="009C715D" w:rsidRPr="0061281D" w:rsidRDefault="009C715D" w:rsidP="009F3A36">
            <w:pPr>
              <w:pStyle w:val="af4"/>
              <w:jc w:val="center"/>
              <w:rPr>
                <w:rFonts w:asciiTheme="minorHAnsi" w:hAnsiTheme="minorHAnsi"/>
              </w:rPr>
            </w:pPr>
          </w:p>
        </w:tc>
        <w:tc>
          <w:tcPr>
            <w:tcW w:w="2977" w:type="dxa"/>
          </w:tcPr>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p>
          <w:p w:rsidR="009C715D" w:rsidRPr="0061281D" w:rsidRDefault="009C715D" w:rsidP="009F3A36">
            <w:pPr>
              <w:pStyle w:val="af4"/>
              <w:tabs>
                <w:tab w:val="left" w:pos="720"/>
              </w:tabs>
              <w:jc w:val="center"/>
              <w:rPr>
                <w:rFonts w:asciiTheme="minorHAnsi" w:hAnsiTheme="minorHAnsi"/>
              </w:rPr>
            </w:pPr>
            <w:r w:rsidRPr="0061281D">
              <w:rPr>
                <w:rFonts w:asciiTheme="minorHAnsi" w:hAnsiTheme="minorHAnsi"/>
              </w:rPr>
              <w:t>Λάζαρης Σπυρίδων</w:t>
            </w:r>
          </w:p>
          <w:p w:rsidR="009C715D" w:rsidRPr="0061281D" w:rsidRDefault="009C715D" w:rsidP="009F3A36">
            <w:pPr>
              <w:pStyle w:val="af4"/>
              <w:tabs>
                <w:tab w:val="left" w:pos="720"/>
              </w:tabs>
              <w:snapToGrid w:val="0"/>
              <w:jc w:val="center"/>
              <w:rPr>
                <w:rFonts w:asciiTheme="minorHAnsi" w:hAnsiTheme="minorHAnsi"/>
              </w:rPr>
            </w:pPr>
            <w:r w:rsidRPr="0061281D">
              <w:rPr>
                <w:rFonts w:asciiTheme="minorHAnsi" w:hAnsiTheme="minorHAnsi"/>
              </w:rPr>
              <w:t>Αρχιτέκτονας  Μηχανικός</w:t>
            </w:r>
          </w:p>
        </w:tc>
      </w:tr>
    </w:tbl>
    <w:p w:rsidR="009C715D" w:rsidRDefault="009C715D" w:rsidP="009C715D">
      <w:pPr>
        <w:rPr>
          <w:rFonts w:cs="Arial"/>
          <w:b/>
          <w:bCs/>
        </w:rPr>
      </w:pPr>
    </w:p>
    <w:p w:rsidR="009C715D" w:rsidRDefault="009C715D" w:rsidP="009C715D">
      <w:pPr>
        <w:rPr>
          <w:rFonts w:cs="Arial"/>
          <w:b/>
          <w:bCs/>
        </w:rPr>
      </w:pPr>
    </w:p>
    <w:p w:rsidR="009C715D" w:rsidRDefault="009C715D" w:rsidP="009C715D">
      <w:pPr>
        <w:rPr>
          <w:rFonts w:cs="Arial"/>
          <w:b/>
          <w:bCs/>
        </w:rPr>
      </w:pPr>
    </w:p>
    <w:p w:rsidR="009C715D" w:rsidRDefault="009C715D" w:rsidP="009C715D">
      <w:pPr>
        <w:rPr>
          <w:rFonts w:cs="Arial"/>
          <w:b/>
          <w:bCs/>
        </w:rPr>
      </w:pPr>
    </w:p>
    <w:p w:rsidR="009C715D" w:rsidRDefault="009C715D" w:rsidP="009C715D">
      <w:pPr>
        <w:rPr>
          <w:rFonts w:cs="Arial"/>
          <w:b/>
          <w:bCs/>
        </w:rPr>
      </w:pPr>
    </w:p>
    <w:p w:rsidR="009C715D" w:rsidRDefault="009C715D" w:rsidP="009C715D">
      <w:pPr>
        <w:rPr>
          <w:rFonts w:cs="Arial"/>
          <w:b/>
          <w:bCs/>
        </w:rPr>
      </w:pPr>
    </w:p>
    <w:p w:rsidR="009C715D" w:rsidRDefault="009C715D" w:rsidP="009C715D">
      <w:pPr>
        <w:rPr>
          <w:rFonts w:cs="Arial"/>
          <w:b/>
          <w:bCs/>
        </w:rPr>
      </w:pPr>
    </w:p>
    <w:p w:rsidR="009C715D" w:rsidRDefault="009C715D" w:rsidP="009C715D">
      <w:pPr>
        <w:rPr>
          <w:rFonts w:cs="Arial"/>
          <w:b/>
          <w:bCs/>
        </w:rPr>
      </w:pPr>
    </w:p>
    <w:p w:rsidR="009C715D" w:rsidRDefault="009C715D" w:rsidP="009C715D">
      <w:pPr>
        <w:rPr>
          <w:rFonts w:cs="Arial"/>
          <w:b/>
          <w:bCs/>
        </w:rPr>
      </w:pPr>
    </w:p>
    <w:p w:rsidR="009C715D" w:rsidRDefault="009C715D" w:rsidP="009C715D">
      <w:pPr>
        <w:rPr>
          <w:rFonts w:cs="Arial"/>
          <w:b/>
          <w:bCs/>
        </w:rPr>
      </w:pPr>
    </w:p>
    <w:p w:rsidR="009C715D" w:rsidRDefault="009C715D" w:rsidP="009C715D">
      <w:pPr>
        <w:rPr>
          <w:rFonts w:cs="Arial"/>
          <w:b/>
          <w:bCs/>
        </w:rPr>
      </w:pPr>
    </w:p>
    <w:p w:rsidR="009C715D" w:rsidRPr="00011D6C" w:rsidRDefault="009C715D" w:rsidP="009C715D">
      <w:pPr>
        <w:rPr>
          <w:rFonts w:cs="Arial"/>
          <w:b/>
          <w:bCs/>
          <w:color w:val="FF0000"/>
        </w:rPr>
      </w:pPr>
    </w:p>
    <w:p w:rsidR="009C715D" w:rsidRPr="009C715D" w:rsidRDefault="009C715D" w:rsidP="009C715D">
      <w:pPr>
        <w:rPr>
          <w:lang w:eastAsia="zh-CN"/>
        </w:rPr>
      </w:pPr>
    </w:p>
    <w:p w:rsidR="00541040" w:rsidRDefault="00541040" w:rsidP="00541040">
      <w:pPr>
        <w:pStyle w:val="2"/>
        <w:jc w:val="center"/>
      </w:pPr>
      <w:bookmarkStart w:id="142" w:name="_Toc85640080"/>
      <w:bookmarkStart w:id="143" w:name="_Toc89697200"/>
      <w:r w:rsidRPr="004B7609">
        <w:lastRenderedPageBreak/>
        <w:t>ΠΑΡΑΡΤΗΜΑ IΙ – Υπόδειγμα Οικονομικής Προσφοράς</w:t>
      </w:r>
      <w:bookmarkEnd w:id="136"/>
      <w:bookmarkEnd w:id="142"/>
      <w:bookmarkEnd w:id="143"/>
    </w:p>
    <w:p w:rsidR="006D6E6E" w:rsidRPr="00473735" w:rsidRDefault="006D6E6E" w:rsidP="006D6E6E">
      <w:pPr>
        <w:spacing w:before="25" w:after="0" w:line="360" w:lineRule="auto"/>
        <w:ind w:right="-23"/>
        <w:jc w:val="center"/>
        <w:rPr>
          <w:rFonts w:eastAsia="Tahoma"/>
        </w:rPr>
      </w:pPr>
      <w:r w:rsidRPr="00473735">
        <w:rPr>
          <w:rFonts w:eastAsia="Tahoma"/>
          <w:b/>
        </w:rPr>
        <w:t>ΟΙ</w:t>
      </w:r>
      <w:r w:rsidRPr="00473735">
        <w:rPr>
          <w:rFonts w:eastAsia="Tahoma"/>
          <w:b/>
          <w:spacing w:val="3"/>
        </w:rPr>
        <w:t>Κ</w:t>
      </w:r>
      <w:r w:rsidRPr="00473735">
        <w:rPr>
          <w:rFonts w:eastAsia="Tahoma"/>
          <w:b/>
        </w:rPr>
        <w:t>ΟΝΟ</w:t>
      </w:r>
      <w:r w:rsidRPr="00473735">
        <w:rPr>
          <w:rFonts w:eastAsia="Tahoma"/>
          <w:b/>
          <w:spacing w:val="2"/>
        </w:rPr>
        <w:t>ΜΙ</w:t>
      </w:r>
      <w:r w:rsidRPr="00473735">
        <w:rPr>
          <w:rFonts w:eastAsia="Tahoma"/>
          <w:b/>
        </w:rPr>
        <w:t xml:space="preserve">ΚΗ </w:t>
      </w:r>
      <w:r w:rsidRPr="00473735">
        <w:rPr>
          <w:rFonts w:eastAsia="Tahoma"/>
          <w:b/>
          <w:spacing w:val="-1"/>
          <w:w w:val="99"/>
        </w:rPr>
        <w:t>Π</w:t>
      </w:r>
      <w:r w:rsidRPr="00473735">
        <w:rPr>
          <w:rFonts w:eastAsia="Tahoma"/>
          <w:b/>
          <w:spacing w:val="1"/>
          <w:w w:val="99"/>
        </w:rPr>
        <w:t>Ρ</w:t>
      </w:r>
      <w:r w:rsidRPr="00473735">
        <w:rPr>
          <w:rFonts w:eastAsia="Tahoma"/>
          <w:b/>
          <w:w w:val="99"/>
        </w:rPr>
        <w:t>Ο</w:t>
      </w:r>
      <w:r w:rsidRPr="00473735">
        <w:rPr>
          <w:rFonts w:eastAsia="Tahoma"/>
          <w:b/>
          <w:spacing w:val="1"/>
          <w:w w:val="99"/>
        </w:rPr>
        <w:t>Σ</w:t>
      </w:r>
      <w:r w:rsidRPr="00473735">
        <w:rPr>
          <w:rFonts w:eastAsia="Tahoma"/>
          <w:b/>
          <w:w w:val="99"/>
        </w:rPr>
        <w:t>Φ</w:t>
      </w:r>
      <w:r w:rsidRPr="00473735">
        <w:rPr>
          <w:rFonts w:eastAsia="Tahoma"/>
          <w:b/>
          <w:spacing w:val="1"/>
          <w:w w:val="99"/>
        </w:rPr>
        <w:t>ΟΡ</w:t>
      </w:r>
      <w:r w:rsidRPr="00473735">
        <w:rPr>
          <w:rFonts w:eastAsia="Tahoma"/>
          <w:b/>
          <w:w w:val="99"/>
        </w:rPr>
        <w:t>Α</w:t>
      </w:r>
    </w:p>
    <w:p w:rsidR="006D6E6E" w:rsidRPr="00473735" w:rsidRDefault="006D6E6E" w:rsidP="006D6E6E">
      <w:pPr>
        <w:spacing w:after="0"/>
      </w:pPr>
      <w:r w:rsidRPr="00473735">
        <w:t>ΣΤΟΙΧΕΙΑ ΠΡΟΣΦΕΡΟΝΤΟΣ</w:t>
      </w:r>
    </w:p>
    <w:p w:rsidR="006D6E6E" w:rsidRPr="00473735" w:rsidRDefault="006D6E6E" w:rsidP="006D6E6E">
      <w:pPr>
        <w:spacing w:after="0"/>
      </w:pPr>
      <w:r w:rsidRPr="00473735">
        <w:t>Επωνυμία:</w:t>
      </w:r>
    </w:p>
    <w:p w:rsidR="006D6E6E" w:rsidRPr="00473735" w:rsidRDefault="006D6E6E" w:rsidP="006D6E6E">
      <w:pPr>
        <w:spacing w:after="0"/>
      </w:pPr>
      <w:r w:rsidRPr="00473735">
        <w:t>Διεύθυνση:</w:t>
      </w:r>
    </w:p>
    <w:p w:rsidR="006D6E6E" w:rsidRPr="00473735" w:rsidRDefault="006D6E6E" w:rsidP="006D6E6E">
      <w:pPr>
        <w:spacing w:after="0"/>
      </w:pPr>
      <w:r w:rsidRPr="00473735">
        <w:t>Τηλ.,  Email:</w:t>
      </w:r>
    </w:p>
    <w:p w:rsidR="006D6E6E" w:rsidRPr="00473735" w:rsidRDefault="006D6E6E" w:rsidP="006D6E6E">
      <w:pPr>
        <w:spacing w:after="0"/>
      </w:pPr>
      <w:r w:rsidRPr="00473735">
        <w:t xml:space="preserve">Αρμόδιος επικοινωνίας: </w:t>
      </w:r>
    </w:p>
    <w:p w:rsidR="006D6E6E" w:rsidRPr="00473735" w:rsidRDefault="006D6E6E" w:rsidP="006D6E6E">
      <w:pPr>
        <w:spacing w:after="0"/>
      </w:pPr>
    </w:p>
    <w:p w:rsidR="006D6E6E" w:rsidRPr="00473735" w:rsidRDefault="006D6E6E" w:rsidP="006D6E6E">
      <w:pPr>
        <w:spacing w:after="0"/>
        <w:rPr>
          <w:b/>
          <w:u w:val="single"/>
        </w:rPr>
      </w:pPr>
      <w:r w:rsidRPr="00473735">
        <w:rPr>
          <w:b/>
          <w:u w:val="single"/>
        </w:rPr>
        <w:t>ΠΡΟΣ:</w:t>
      </w:r>
    </w:p>
    <w:p w:rsidR="006D6E6E" w:rsidRPr="00473735" w:rsidRDefault="006D6E6E" w:rsidP="006D6E6E">
      <w:pPr>
        <w:spacing w:after="0"/>
      </w:pPr>
      <w:r w:rsidRPr="00473735">
        <w:t>ΔΗΜΟ</w:t>
      </w:r>
      <w:r w:rsidRPr="002A623F">
        <w:t xml:space="preserve"> </w:t>
      </w:r>
      <w:r w:rsidRPr="001866B5">
        <w:t>ΛΕΥΚΑΔΑΣ</w:t>
      </w:r>
    </w:p>
    <w:p w:rsidR="006D6E6E" w:rsidRPr="00473735" w:rsidRDefault="006D6E6E" w:rsidP="006D6E6E">
      <w:pPr>
        <w:spacing w:after="0"/>
        <w:jc w:val="right"/>
      </w:pPr>
      <w:r w:rsidRPr="00473735">
        <w:t>Τόπος, ……………</w:t>
      </w:r>
    </w:p>
    <w:p w:rsidR="006D6E6E" w:rsidRPr="00473735" w:rsidRDefault="006D6E6E" w:rsidP="006D6E6E">
      <w:pPr>
        <w:spacing w:after="0"/>
        <w:jc w:val="right"/>
      </w:pPr>
      <w:r w:rsidRPr="00473735">
        <w:t>Ημερομηνία, …………..</w:t>
      </w:r>
    </w:p>
    <w:p w:rsidR="006D6E6E" w:rsidRPr="00473735" w:rsidRDefault="006D6E6E" w:rsidP="006D6E6E">
      <w:pPr>
        <w:spacing w:after="0"/>
        <w:jc w:val="right"/>
      </w:pPr>
    </w:p>
    <w:p w:rsidR="006D6E6E" w:rsidRPr="00332112" w:rsidRDefault="006D6E6E" w:rsidP="006D6E6E">
      <w:pPr>
        <w:pBdr>
          <w:top w:val="single" w:sz="4" w:space="1" w:color="auto"/>
          <w:left w:val="single" w:sz="4" w:space="4" w:color="auto"/>
          <w:bottom w:val="single" w:sz="4" w:space="26" w:color="auto"/>
          <w:right w:val="single" w:sz="4" w:space="4" w:color="auto"/>
        </w:pBdr>
        <w:jc w:val="center"/>
        <w:rPr>
          <w:rFonts w:ascii="Arial" w:hAnsi="Arial" w:cs="Arial"/>
          <w:b/>
          <w:bCs/>
          <w:iCs/>
        </w:rPr>
      </w:pPr>
      <w:r w:rsidRPr="00473735">
        <w:t xml:space="preserve">Οικονομική προσφορά για </w:t>
      </w:r>
      <w:r w:rsidRPr="00473735">
        <w:rPr>
          <w:rFonts w:eastAsia="Calibri"/>
          <w:spacing w:val="-1"/>
        </w:rPr>
        <w:t xml:space="preserve">την </w:t>
      </w:r>
      <w:r>
        <w:rPr>
          <w:rFonts w:eastAsia="Calibri"/>
          <w:spacing w:val="-1"/>
        </w:rPr>
        <w:t>ΠΡΟΜΗΘΕΙΑ ΕΞΟΠΛΙΣΜΟΥ ΤΑΡΤΑΝ ΚΑΙ ΕΞΟΠΛΙΣΜΟΥ ΣΤΙΒΟΥ ΣΤΑΔΙΟΥ ΛΕΥΚΑΔΑΣ</w:t>
      </w:r>
    </w:p>
    <w:p w:rsidR="006D6E6E" w:rsidRPr="00473735" w:rsidRDefault="006D6E6E" w:rsidP="006D6E6E">
      <w:pPr>
        <w:rPr>
          <w:rFonts w:eastAsia="Calibri"/>
        </w:rPr>
      </w:pPr>
      <w:r w:rsidRPr="00473735">
        <w:t>σ</w:t>
      </w:r>
      <w:r w:rsidRPr="00473735">
        <w:rPr>
          <w:rFonts w:eastAsia="Calibri"/>
        </w:rPr>
        <w:t>ύ</w:t>
      </w:r>
      <w:r w:rsidRPr="00473735">
        <w:rPr>
          <w:rFonts w:eastAsia="Calibri"/>
          <w:spacing w:val="-1"/>
        </w:rPr>
        <w:t>μ</w:t>
      </w:r>
      <w:r w:rsidRPr="00473735">
        <w:rPr>
          <w:rFonts w:eastAsia="Calibri"/>
        </w:rPr>
        <w:t xml:space="preserve">φωνα </w:t>
      </w:r>
      <w:r w:rsidRPr="00473735">
        <w:rPr>
          <w:rFonts w:eastAsia="Calibri"/>
          <w:spacing w:val="-1"/>
        </w:rPr>
        <w:t>μ</w:t>
      </w:r>
      <w:r w:rsidRPr="00473735">
        <w:rPr>
          <w:rFonts w:eastAsia="Calibri"/>
        </w:rPr>
        <w:t xml:space="preserve">ε </w:t>
      </w:r>
      <w:r w:rsidRPr="00473735">
        <w:rPr>
          <w:rFonts w:eastAsia="Calibri"/>
          <w:spacing w:val="1"/>
        </w:rPr>
        <w:t>τ</w:t>
      </w:r>
      <w:r w:rsidRPr="00473735">
        <w:rPr>
          <w:rFonts w:eastAsia="Calibri"/>
        </w:rPr>
        <w:t xml:space="preserve">ην υπ’ αριθ. </w:t>
      </w:r>
      <w:r w:rsidRPr="00462E5F">
        <w:rPr>
          <w:rFonts w:eastAsia="Calibri"/>
          <w:highlight w:val="yellow"/>
        </w:rPr>
        <w:t xml:space="preserve">πρωτ.: </w:t>
      </w:r>
      <w:r w:rsidRPr="00462E5F">
        <w:rPr>
          <w:rFonts w:eastAsia="Calibri"/>
          <w:b/>
          <w:bCs/>
          <w:highlight w:val="yellow"/>
        </w:rPr>
        <w:t>……………….</w:t>
      </w:r>
      <w:r w:rsidRPr="00473735">
        <w:rPr>
          <w:rFonts w:eastAsia="Calibri"/>
          <w:b/>
          <w:bCs/>
        </w:rPr>
        <w:t xml:space="preserve"> </w:t>
      </w:r>
      <w:r w:rsidRPr="00473735">
        <w:rPr>
          <w:rFonts w:eastAsia="Calibri"/>
        </w:rPr>
        <w:t xml:space="preserve"> Διακήρυξη </w:t>
      </w:r>
      <w:r w:rsidRPr="00473735">
        <w:rPr>
          <w:rFonts w:eastAsia="Calibri"/>
          <w:spacing w:val="-2"/>
        </w:rPr>
        <w:t>τ</w:t>
      </w:r>
      <w:r w:rsidRPr="00473735">
        <w:rPr>
          <w:rFonts w:eastAsia="Calibri"/>
          <w:spacing w:val="1"/>
        </w:rPr>
        <w:t>ο</w:t>
      </w:r>
      <w:r w:rsidRPr="00473735">
        <w:rPr>
          <w:rFonts w:eastAsia="Calibri"/>
        </w:rPr>
        <w:t>υ</w:t>
      </w:r>
      <w:r w:rsidRPr="00473735">
        <w:rPr>
          <w:rFonts w:eastAsia="Calibri"/>
          <w:spacing w:val="1"/>
        </w:rPr>
        <w:t xml:space="preserve"> Δήμου </w:t>
      </w:r>
      <w:r w:rsidRPr="001866B5">
        <w:rPr>
          <w:rFonts w:eastAsia="Calibri"/>
          <w:spacing w:val="1"/>
        </w:rPr>
        <w:t>Λευκάδας</w:t>
      </w:r>
      <w:r w:rsidRPr="00473735">
        <w:rPr>
          <w:rFonts w:eastAsia="Calibri"/>
        </w:rPr>
        <w:t xml:space="preserve">, </w:t>
      </w:r>
      <w:r w:rsidRPr="00473735">
        <w:rPr>
          <w:rFonts w:eastAsia="Calibri"/>
          <w:spacing w:val="-2"/>
        </w:rPr>
        <w:t>υ</w:t>
      </w:r>
      <w:r w:rsidRPr="00473735">
        <w:rPr>
          <w:rFonts w:eastAsia="Calibri"/>
        </w:rPr>
        <w:t>π</w:t>
      </w:r>
      <w:r w:rsidRPr="00473735">
        <w:rPr>
          <w:rFonts w:eastAsia="Calibri"/>
          <w:spacing w:val="1"/>
        </w:rPr>
        <w:t>ο</w:t>
      </w:r>
      <w:r w:rsidRPr="00473735">
        <w:rPr>
          <w:rFonts w:eastAsia="Calibri"/>
        </w:rPr>
        <w:t>β</w:t>
      </w:r>
      <w:r w:rsidRPr="00473735">
        <w:rPr>
          <w:rFonts w:eastAsia="Calibri"/>
          <w:spacing w:val="-2"/>
        </w:rPr>
        <w:t>ά</w:t>
      </w:r>
      <w:r w:rsidRPr="00473735">
        <w:rPr>
          <w:rFonts w:eastAsia="Calibri"/>
          <w:spacing w:val="1"/>
        </w:rPr>
        <w:t>λ</w:t>
      </w:r>
      <w:r w:rsidRPr="00473735">
        <w:rPr>
          <w:rFonts w:eastAsia="Calibri"/>
          <w:spacing w:val="-1"/>
        </w:rPr>
        <w:t>λ</w:t>
      </w:r>
      <w:r w:rsidRPr="00473735">
        <w:rPr>
          <w:rFonts w:eastAsia="Calibri"/>
          <w:spacing w:val="1"/>
        </w:rPr>
        <w:t>ο</w:t>
      </w:r>
      <w:r w:rsidRPr="00473735">
        <w:rPr>
          <w:rFonts w:eastAsia="Calibri"/>
          <w:spacing w:val="-2"/>
        </w:rPr>
        <w:t>υ</w:t>
      </w:r>
      <w:r w:rsidRPr="00473735">
        <w:rPr>
          <w:rFonts w:eastAsia="Calibri"/>
          <w:spacing w:val="1"/>
        </w:rPr>
        <w:t>μ</w:t>
      </w:r>
      <w:r w:rsidRPr="00473735">
        <w:rPr>
          <w:rFonts w:eastAsia="Calibri"/>
        </w:rPr>
        <w:t xml:space="preserve">ε </w:t>
      </w:r>
      <w:r w:rsidRPr="00473735">
        <w:rPr>
          <w:rFonts w:eastAsia="Calibri"/>
          <w:spacing w:val="1"/>
        </w:rPr>
        <w:t>τ</w:t>
      </w:r>
      <w:r w:rsidRPr="00473735">
        <w:rPr>
          <w:rFonts w:eastAsia="Calibri"/>
          <w:spacing w:val="-1"/>
        </w:rPr>
        <w:t>η</w:t>
      </w:r>
      <w:r w:rsidRPr="00473735">
        <w:rPr>
          <w:rFonts w:eastAsia="Calibri"/>
        </w:rPr>
        <w:t>ν π</w:t>
      </w:r>
      <w:r w:rsidRPr="00473735">
        <w:rPr>
          <w:rFonts w:eastAsia="Calibri"/>
          <w:spacing w:val="-2"/>
        </w:rPr>
        <w:t>ρ</w:t>
      </w:r>
      <w:r w:rsidRPr="00473735">
        <w:rPr>
          <w:rFonts w:eastAsia="Calibri"/>
          <w:spacing w:val="1"/>
        </w:rPr>
        <w:t>ο</w:t>
      </w:r>
      <w:r w:rsidRPr="00473735">
        <w:rPr>
          <w:rFonts w:eastAsia="Calibri"/>
        </w:rPr>
        <w:t>σ</w:t>
      </w:r>
      <w:r w:rsidRPr="00473735">
        <w:rPr>
          <w:rFonts w:eastAsia="Calibri"/>
          <w:spacing w:val="-2"/>
        </w:rPr>
        <w:t>φ</w:t>
      </w:r>
      <w:r w:rsidRPr="00473735">
        <w:rPr>
          <w:rFonts w:eastAsia="Calibri"/>
          <w:spacing w:val="-1"/>
        </w:rPr>
        <w:t>ο</w:t>
      </w:r>
      <w:r w:rsidRPr="00473735">
        <w:rPr>
          <w:rFonts w:eastAsia="Calibri"/>
        </w:rPr>
        <w:t xml:space="preserve">ρά </w:t>
      </w:r>
      <w:r w:rsidRPr="00473735">
        <w:rPr>
          <w:rFonts w:eastAsia="Calibri"/>
          <w:spacing w:val="1"/>
        </w:rPr>
        <w:t>μας</w:t>
      </w:r>
      <w:r w:rsidRPr="00473735">
        <w:rPr>
          <w:rFonts w:eastAsia="Calibri"/>
        </w:rPr>
        <w:t xml:space="preserve"> :</w:t>
      </w:r>
    </w:p>
    <w:p w:rsidR="006D6E6E" w:rsidRDefault="006D6E6E" w:rsidP="006D6E6E">
      <w:pPr>
        <w:spacing w:before="7" w:after="0" w:line="360" w:lineRule="auto"/>
        <w:jc w:val="center"/>
        <w:rPr>
          <w:rFonts w:eastAsia="Calibri"/>
          <w:b/>
        </w:rPr>
      </w:pPr>
      <w:r w:rsidRPr="00473735">
        <w:rPr>
          <w:rFonts w:eastAsia="Calibri"/>
          <w:b/>
        </w:rPr>
        <w:t>Πίνακας 1: Οικονομική προσφορά</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003"/>
        <w:gridCol w:w="708"/>
        <w:gridCol w:w="1134"/>
        <w:gridCol w:w="1156"/>
        <w:gridCol w:w="1821"/>
      </w:tblGrid>
      <w:tr w:rsidR="006D6E6E" w:rsidRPr="0061281D" w:rsidTr="006D6E6E">
        <w:tc>
          <w:tcPr>
            <w:tcW w:w="9497" w:type="dxa"/>
            <w:gridSpan w:val="6"/>
            <w:vAlign w:val="center"/>
          </w:tcPr>
          <w:p w:rsidR="006D6E6E" w:rsidRPr="0061281D" w:rsidRDefault="006D6E6E" w:rsidP="009F3A36">
            <w:pPr>
              <w:widowControl w:val="0"/>
              <w:tabs>
                <w:tab w:val="left" w:pos="734"/>
                <w:tab w:val="left" w:pos="5131"/>
              </w:tabs>
              <w:autoSpaceDE w:val="0"/>
              <w:spacing w:line="360" w:lineRule="auto"/>
              <w:jc w:val="center"/>
              <w:rPr>
                <w:rFonts w:cs="Tahoma"/>
                <w:b/>
              </w:rPr>
            </w:pPr>
            <w:r w:rsidRPr="001747F3">
              <w:rPr>
                <w:rFonts w:cs="Comic Sans MS"/>
                <w:b/>
                <w:i/>
              </w:rPr>
              <w:t>ΠΡΟΜΗΘΕΙΑ ΤΑΡΤΑΝ &amp; ΕΞΟΠΛΙΣΜΟΥ ΣΤΙΒΟΥ ΣΤΑΔΙΟΥ ΛΕΥΚΑΔΑΣ</w:t>
            </w:r>
          </w:p>
        </w:tc>
      </w:tr>
      <w:tr w:rsidR="006D6E6E" w:rsidRPr="0061281D" w:rsidTr="006D6E6E">
        <w:tc>
          <w:tcPr>
            <w:tcW w:w="4678" w:type="dxa"/>
            <w:gridSpan w:val="2"/>
            <w:vAlign w:val="center"/>
          </w:tcPr>
          <w:p w:rsidR="006D6E6E" w:rsidRPr="0061281D" w:rsidRDefault="006D6E6E" w:rsidP="009F3A36">
            <w:pPr>
              <w:jc w:val="center"/>
              <w:rPr>
                <w:rFonts w:cs="Arial"/>
                <w:b/>
                <w:bCs/>
                <w:sz w:val="20"/>
                <w:szCs w:val="20"/>
              </w:rPr>
            </w:pPr>
            <w:r w:rsidRPr="0061281D">
              <w:rPr>
                <w:rFonts w:cs="Arial"/>
                <w:b/>
                <w:bCs/>
                <w:sz w:val="20"/>
                <w:szCs w:val="20"/>
              </w:rPr>
              <w:t>Συνοπτική περιγραφή</w:t>
            </w:r>
          </w:p>
        </w:tc>
        <w:tc>
          <w:tcPr>
            <w:tcW w:w="708" w:type="dxa"/>
            <w:tcBorders>
              <w:bottom w:val="single" w:sz="4" w:space="0" w:color="auto"/>
            </w:tcBorders>
            <w:vAlign w:val="center"/>
          </w:tcPr>
          <w:p w:rsidR="006D6E6E" w:rsidRPr="0061281D" w:rsidRDefault="006D6E6E" w:rsidP="009F3A36">
            <w:pPr>
              <w:jc w:val="center"/>
              <w:rPr>
                <w:rFonts w:cs="Arial"/>
                <w:b/>
                <w:bCs/>
                <w:sz w:val="20"/>
                <w:szCs w:val="20"/>
              </w:rPr>
            </w:pPr>
            <w:r w:rsidRPr="0061281D">
              <w:rPr>
                <w:rFonts w:cs="Arial"/>
                <w:b/>
                <w:bCs/>
                <w:sz w:val="20"/>
                <w:szCs w:val="20"/>
              </w:rPr>
              <w:t>Μονάδα</w:t>
            </w:r>
          </w:p>
        </w:tc>
        <w:tc>
          <w:tcPr>
            <w:tcW w:w="1134" w:type="dxa"/>
            <w:tcBorders>
              <w:bottom w:val="single" w:sz="4" w:space="0" w:color="auto"/>
            </w:tcBorders>
            <w:vAlign w:val="center"/>
          </w:tcPr>
          <w:p w:rsidR="006D6E6E" w:rsidRPr="0061281D" w:rsidRDefault="006D6E6E" w:rsidP="009F3A36">
            <w:pPr>
              <w:jc w:val="center"/>
              <w:rPr>
                <w:rFonts w:cs="Arial"/>
                <w:b/>
                <w:bCs/>
                <w:sz w:val="20"/>
                <w:szCs w:val="20"/>
              </w:rPr>
            </w:pPr>
            <w:r w:rsidRPr="0061281D">
              <w:rPr>
                <w:rFonts w:cs="Arial"/>
                <w:b/>
                <w:bCs/>
                <w:sz w:val="20"/>
                <w:szCs w:val="20"/>
              </w:rPr>
              <w:t>Τιμή Μονάδας</w:t>
            </w:r>
            <w:r w:rsidR="00374AC6">
              <w:rPr>
                <w:rFonts w:cs="Arial"/>
                <w:b/>
                <w:bCs/>
                <w:sz w:val="20"/>
                <w:szCs w:val="20"/>
              </w:rPr>
              <w:t xml:space="preserve"> σε €</w:t>
            </w:r>
          </w:p>
        </w:tc>
        <w:tc>
          <w:tcPr>
            <w:tcW w:w="1156" w:type="dxa"/>
            <w:tcBorders>
              <w:bottom w:val="single" w:sz="4" w:space="0" w:color="auto"/>
            </w:tcBorders>
            <w:vAlign w:val="center"/>
          </w:tcPr>
          <w:p w:rsidR="006D6E6E" w:rsidRPr="0061281D" w:rsidRDefault="006D6E6E" w:rsidP="009F3A36">
            <w:pPr>
              <w:jc w:val="center"/>
              <w:rPr>
                <w:rFonts w:cs="Arial"/>
                <w:b/>
                <w:bCs/>
                <w:sz w:val="20"/>
                <w:szCs w:val="20"/>
              </w:rPr>
            </w:pPr>
            <w:r w:rsidRPr="0061281D">
              <w:rPr>
                <w:rFonts w:cs="Arial"/>
                <w:b/>
                <w:bCs/>
                <w:sz w:val="20"/>
                <w:szCs w:val="20"/>
              </w:rPr>
              <w:t>Ποσότητα</w:t>
            </w:r>
          </w:p>
        </w:tc>
        <w:tc>
          <w:tcPr>
            <w:tcW w:w="1821" w:type="dxa"/>
            <w:tcBorders>
              <w:bottom w:val="single" w:sz="4" w:space="0" w:color="auto"/>
            </w:tcBorders>
            <w:vAlign w:val="center"/>
          </w:tcPr>
          <w:p w:rsidR="006D6E6E" w:rsidRPr="00374AC6" w:rsidRDefault="00374AC6" w:rsidP="009F3A36">
            <w:pPr>
              <w:widowControl w:val="0"/>
              <w:tabs>
                <w:tab w:val="left" w:pos="734"/>
                <w:tab w:val="left" w:pos="5131"/>
              </w:tabs>
              <w:autoSpaceDE w:val="0"/>
              <w:spacing w:line="321" w:lineRule="exact"/>
              <w:jc w:val="center"/>
              <w:rPr>
                <w:rFonts w:cs="Comic Sans MS"/>
                <w:b/>
                <w:sz w:val="20"/>
                <w:szCs w:val="20"/>
              </w:rPr>
            </w:pPr>
            <w:r w:rsidRPr="00374AC6">
              <w:rPr>
                <w:rFonts w:cs="Comic Sans MS"/>
                <w:b/>
                <w:sz w:val="20"/>
                <w:szCs w:val="20"/>
              </w:rPr>
              <w:t>Σύνολο σε €</w:t>
            </w:r>
          </w:p>
        </w:tc>
      </w:tr>
      <w:tr w:rsidR="006D6E6E" w:rsidTr="006D6E6E">
        <w:tc>
          <w:tcPr>
            <w:tcW w:w="4678" w:type="dxa"/>
            <w:gridSpan w:val="2"/>
            <w:tcBorders>
              <w:bottom w:val="single" w:sz="4" w:space="0" w:color="auto"/>
              <w:right w:val="nil"/>
            </w:tcBorders>
            <w:vAlign w:val="center"/>
          </w:tcPr>
          <w:p w:rsidR="006D6E6E" w:rsidRPr="00BC3509" w:rsidRDefault="006D6E6E" w:rsidP="009F3A36">
            <w:pPr>
              <w:pStyle w:val="aff6"/>
              <w:rPr>
                <w:rFonts w:cs="Tahoma"/>
                <w:i/>
              </w:rPr>
            </w:pPr>
            <w:r w:rsidRPr="00B34C6F">
              <w:rPr>
                <w:rFonts w:cs="Tahoma"/>
                <w:i/>
              </w:rPr>
              <w:t xml:space="preserve">Α. </w:t>
            </w:r>
            <w:r w:rsidRPr="004F65E1">
              <w:rPr>
                <w:rFonts w:cs="Tahoma"/>
                <w:i/>
              </w:rPr>
              <w:t>ΠΡΟΜΗΘΕΙΑ ΤΑΡΤΑΝ</w:t>
            </w:r>
          </w:p>
        </w:tc>
        <w:tc>
          <w:tcPr>
            <w:tcW w:w="708" w:type="dxa"/>
            <w:tcBorders>
              <w:left w:val="nil"/>
              <w:bottom w:val="single" w:sz="4" w:space="0" w:color="auto"/>
              <w:right w:val="nil"/>
            </w:tcBorders>
            <w:vAlign w:val="center"/>
          </w:tcPr>
          <w:p w:rsidR="006D6E6E" w:rsidRPr="0061281D" w:rsidRDefault="006D6E6E" w:rsidP="009F3A36">
            <w:pPr>
              <w:widowControl w:val="0"/>
              <w:tabs>
                <w:tab w:val="left" w:pos="734"/>
                <w:tab w:val="left" w:pos="5131"/>
              </w:tabs>
              <w:autoSpaceDE w:val="0"/>
              <w:spacing w:line="321" w:lineRule="exact"/>
              <w:jc w:val="center"/>
              <w:rPr>
                <w:rFonts w:cs="Arial"/>
                <w:sz w:val="20"/>
                <w:szCs w:val="20"/>
                <w:lang w:val="en-US"/>
              </w:rPr>
            </w:pPr>
          </w:p>
        </w:tc>
        <w:tc>
          <w:tcPr>
            <w:tcW w:w="1134" w:type="dxa"/>
            <w:tcBorders>
              <w:left w:val="nil"/>
              <w:right w:val="nil"/>
            </w:tcBorders>
            <w:vAlign w:val="center"/>
          </w:tcPr>
          <w:p w:rsidR="006D6E6E" w:rsidRDefault="006D6E6E" w:rsidP="009F3A36">
            <w:pPr>
              <w:jc w:val="center"/>
              <w:rPr>
                <w:rFonts w:cs="Arial"/>
                <w:sz w:val="20"/>
                <w:szCs w:val="20"/>
                <w:lang w:val="en-US"/>
              </w:rPr>
            </w:pPr>
          </w:p>
        </w:tc>
        <w:tc>
          <w:tcPr>
            <w:tcW w:w="1156" w:type="dxa"/>
            <w:tcBorders>
              <w:left w:val="nil"/>
              <w:right w:val="nil"/>
            </w:tcBorders>
            <w:vAlign w:val="center"/>
          </w:tcPr>
          <w:p w:rsidR="006D6E6E" w:rsidRPr="0061281D" w:rsidRDefault="006D6E6E" w:rsidP="009F3A36">
            <w:pPr>
              <w:jc w:val="center"/>
              <w:rPr>
                <w:rFonts w:cs="Arial"/>
                <w:sz w:val="20"/>
                <w:szCs w:val="20"/>
              </w:rPr>
            </w:pPr>
          </w:p>
        </w:tc>
        <w:tc>
          <w:tcPr>
            <w:tcW w:w="1821" w:type="dxa"/>
            <w:tcBorders>
              <w:left w:val="nil"/>
            </w:tcBorders>
            <w:vAlign w:val="center"/>
          </w:tcPr>
          <w:p w:rsidR="006D6E6E" w:rsidRDefault="006D6E6E" w:rsidP="009F3A36">
            <w:pPr>
              <w:jc w:val="right"/>
              <w:rPr>
                <w:rFonts w:cs="Arial"/>
                <w:sz w:val="20"/>
                <w:szCs w:val="20"/>
                <w:lang w:val="en-US"/>
              </w:rPr>
            </w:pPr>
          </w:p>
        </w:tc>
      </w:tr>
      <w:tr w:rsidR="006D6E6E" w:rsidRPr="0061281D" w:rsidTr="006D6E6E">
        <w:tc>
          <w:tcPr>
            <w:tcW w:w="675" w:type="dxa"/>
            <w:tcBorders>
              <w:bottom w:val="single" w:sz="4" w:space="0" w:color="auto"/>
            </w:tcBorders>
            <w:vAlign w:val="center"/>
          </w:tcPr>
          <w:p w:rsidR="006D6E6E" w:rsidRPr="0061281D" w:rsidRDefault="006D6E6E" w:rsidP="009F3A36">
            <w:pPr>
              <w:rPr>
                <w:rFonts w:cs="Arial"/>
                <w:sz w:val="20"/>
                <w:szCs w:val="20"/>
              </w:rPr>
            </w:pPr>
            <w:r>
              <w:rPr>
                <w:rFonts w:cs="Arial"/>
                <w:sz w:val="20"/>
                <w:szCs w:val="20"/>
              </w:rPr>
              <w:t>Α.1</w:t>
            </w:r>
          </w:p>
        </w:tc>
        <w:tc>
          <w:tcPr>
            <w:tcW w:w="4003" w:type="dxa"/>
            <w:tcBorders>
              <w:bottom w:val="single" w:sz="4" w:space="0" w:color="auto"/>
            </w:tcBorders>
            <w:vAlign w:val="center"/>
          </w:tcPr>
          <w:p w:rsidR="006D6E6E" w:rsidRPr="0061281D" w:rsidRDefault="006D6E6E" w:rsidP="009F3A36">
            <w:pPr>
              <w:rPr>
                <w:rFonts w:cs="Arial"/>
                <w:sz w:val="20"/>
                <w:szCs w:val="20"/>
              </w:rPr>
            </w:pPr>
            <w:r w:rsidRPr="0061281D">
              <w:rPr>
                <w:rFonts w:cs="Arial"/>
                <w:sz w:val="20"/>
                <w:szCs w:val="20"/>
              </w:rPr>
              <w:t xml:space="preserve">Προμήθεια και τοποθέτηση ελαστικού </w:t>
            </w:r>
            <w:r w:rsidRPr="0061281D">
              <w:rPr>
                <w:rFonts w:cs="Tahoma"/>
                <w:sz w:val="20"/>
                <w:szCs w:val="20"/>
              </w:rPr>
              <w:t>πολυουρεθανικο</w:t>
            </w:r>
            <w:r>
              <w:rPr>
                <w:rFonts w:cs="Tahoma"/>
                <w:sz w:val="20"/>
                <w:szCs w:val="20"/>
              </w:rPr>
              <w:t>ύ</w:t>
            </w:r>
            <w:r w:rsidRPr="0061281D">
              <w:rPr>
                <w:rFonts w:cs="Tahoma"/>
                <w:sz w:val="20"/>
                <w:szCs w:val="20"/>
              </w:rPr>
              <w:t xml:space="preserve"> τάπητα (τύπου ταρτάν) </w:t>
            </w:r>
            <w:r w:rsidRPr="0061281D">
              <w:rPr>
                <w:rFonts w:cs="Arial"/>
                <w:sz w:val="20"/>
                <w:szCs w:val="20"/>
              </w:rPr>
              <w:t>στο χώρο του στίβου</w:t>
            </w:r>
            <w:r>
              <w:rPr>
                <w:rFonts w:cs="Arial"/>
                <w:sz w:val="20"/>
                <w:szCs w:val="20"/>
              </w:rPr>
              <w:t xml:space="preserve"> με την αποξήλωση του υφιστάμενου.</w:t>
            </w:r>
          </w:p>
        </w:tc>
        <w:tc>
          <w:tcPr>
            <w:tcW w:w="708" w:type="dxa"/>
            <w:tcBorders>
              <w:bottom w:val="single" w:sz="4" w:space="0" w:color="auto"/>
            </w:tcBorders>
            <w:vAlign w:val="center"/>
          </w:tcPr>
          <w:p w:rsidR="006D6E6E" w:rsidRPr="0061281D" w:rsidRDefault="006D6E6E" w:rsidP="009F3A36">
            <w:pPr>
              <w:widowControl w:val="0"/>
              <w:tabs>
                <w:tab w:val="left" w:pos="734"/>
                <w:tab w:val="left" w:pos="5131"/>
              </w:tabs>
              <w:autoSpaceDE w:val="0"/>
              <w:spacing w:line="321" w:lineRule="exact"/>
              <w:jc w:val="center"/>
              <w:rPr>
                <w:rFonts w:cs="Comic Sans MS"/>
                <w:b/>
                <w:sz w:val="20"/>
                <w:szCs w:val="20"/>
                <w:u w:val="single"/>
              </w:rPr>
            </w:pPr>
            <w:r w:rsidRPr="0061281D">
              <w:rPr>
                <w:rFonts w:cs="Arial"/>
                <w:sz w:val="20"/>
                <w:szCs w:val="20"/>
                <w:lang w:val="en-US"/>
              </w:rPr>
              <w:t>m2</w:t>
            </w:r>
          </w:p>
        </w:tc>
        <w:tc>
          <w:tcPr>
            <w:tcW w:w="1134" w:type="dxa"/>
            <w:tcBorders>
              <w:bottom w:val="single" w:sz="4" w:space="0" w:color="auto"/>
            </w:tcBorders>
            <w:vAlign w:val="center"/>
          </w:tcPr>
          <w:p w:rsidR="006D6E6E" w:rsidRPr="0061281D" w:rsidRDefault="006D6E6E" w:rsidP="009F3A36">
            <w:pPr>
              <w:jc w:val="center"/>
              <w:rPr>
                <w:rFonts w:cs="Arial"/>
                <w:sz w:val="20"/>
                <w:szCs w:val="20"/>
              </w:rPr>
            </w:pPr>
            <w:r>
              <w:rPr>
                <w:rFonts w:cs="Arial"/>
                <w:sz w:val="20"/>
                <w:szCs w:val="20"/>
                <w:lang w:val="en-US"/>
              </w:rPr>
              <w:t>55</w:t>
            </w:r>
            <w:r>
              <w:rPr>
                <w:rFonts w:cs="Arial"/>
                <w:sz w:val="20"/>
                <w:szCs w:val="20"/>
              </w:rPr>
              <w:t>,00</w:t>
            </w:r>
          </w:p>
        </w:tc>
        <w:tc>
          <w:tcPr>
            <w:tcW w:w="1156" w:type="dxa"/>
            <w:tcBorders>
              <w:bottom w:val="single" w:sz="4" w:space="0" w:color="auto"/>
            </w:tcBorders>
            <w:vAlign w:val="center"/>
          </w:tcPr>
          <w:p w:rsidR="006D6E6E" w:rsidRPr="0061281D" w:rsidRDefault="006D6E6E" w:rsidP="009F3A36">
            <w:pPr>
              <w:jc w:val="center"/>
              <w:rPr>
                <w:rFonts w:cs="Arial"/>
                <w:sz w:val="20"/>
                <w:szCs w:val="20"/>
              </w:rPr>
            </w:pPr>
            <w:r w:rsidRPr="0061281D">
              <w:rPr>
                <w:rFonts w:cs="Arial"/>
                <w:sz w:val="20"/>
                <w:szCs w:val="20"/>
              </w:rPr>
              <w:t>5</w:t>
            </w:r>
            <w:r>
              <w:rPr>
                <w:rFonts w:cs="Arial"/>
                <w:sz w:val="20"/>
                <w:szCs w:val="20"/>
              </w:rPr>
              <w:t> </w:t>
            </w:r>
            <w:r>
              <w:rPr>
                <w:rFonts w:cs="Arial"/>
                <w:sz w:val="20"/>
                <w:szCs w:val="20"/>
                <w:lang w:val="en-US"/>
              </w:rPr>
              <w:t>250</w:t>
            </w:r>
            <w:r>
              <w:rPr>
                <w:rFonts w:cs="Arial"/>
                <w:sz w:val="20"/>
                <w:szCs w:val="20"/>
              </w:rPr>
              <w:t>,</w:t>
            </w:r>
            <w:r w:rsidRPr="0061281D">
              <w:rPr>
                <w:rFonts w:cs="Arial"/>
                <w:sz w:val="20"/>
                <w:szCs w:val="20"/>
              </w:rPr>
              <w:t>00</w:t>
            </w:r>
          </w:p>
        </w:tc>
        <w:tc>
          <w:tcPr>
            <w:tcW w:w="1821" w:type="dxa"/>
            <w:tcBorders>
              <w:bottom w:val="single" w:sz="4" w:space="0" w:color="auto"/>
            </w:tcBorders>
            <w:vAlign w:val="center"/>
          </w:tcPr>
          <w:p w:rsidR="006D6E6E" w:rsidRPr="0061281D" w:rsidRDefault="006D6E6E" w:rsidP="009F3A36">
            <w:pPr>
              <w:jc w:val="right"/>
              <w:rPr>
                <w:rFonts w:cs="Arial"/>
                <w:sz w:val="20"/>
                <w:szCs w:val="20"/>
              </w:rPr>
            </w:pPr>
          </w:p>
        </w:tc>
      </w:tr>
      <w:tr w:rsidR="006D6E6E" w:rsidRPr="004140B6" w:rsidTr="006D6E6E">
        <w:tc>
          <w:tcPr>
            <w:tcW w:w="6520" w:type="dxa"/>
            <w:gridSpan w:val="4"/>
            <w:tcBorders>
              <w:bottom w:val="single" w:sz="4" w:space="0" w:color="auto"/>
            </w:tcBorders>
            <w:vAlign w:val="center"/>
          </w:tcPr>
          <w:p w:rsidR="006D6E6E" w:rsidRPr="004140B6" w:rsidRDefault="006D6E6E" w:rsidP="009F3A36">
            <w:pPr>
              <w:jc w:val="center"/>
              <w:rPr>
                <w:rFonts w:cs="Arial"/>
                <w:sz w:val="20"/>
                <w:szCs w:val="20"/>
              </w:rPr>
            </w:pPr>
          </w:p>
        </w:tc>
        <w:tc>
          <w:tcPr>
            <w:tcW w:w="1156" w:type="dxa"/>
            <w:tcBorders>
              <w:left w:val="nil"/>
              <w:right w:val="single" w:sz="4" w:space="0" w:color="auto"/>
            </w:tcBorders>
            <w:vAlign w:val="center"/>
          </w:tcPr>
          <w:p w:rsidR="006D6E6E" w:rsidRPr="0061281D" w:rsidRDefault="006D6E6E" w:rsidP="009F3A36">
            <w:pPr>
              <w:spacing w:line="360" w:lineRule="auto"/>
              <w:jc w:val="center"/>
              <w:rPr>
                <w:rFonts w:cs="Arial"/>
                <w:sz w:val="20"/>
                <w:szCs w:val="20"/>
              </w:rPr>
            </w:pPr>
            <w:r w:rsidRPr="0061281D">
              <w:rPr>
                <w:b/>
                <w:sz w:val="20"/>
                <w:szCs w:val="20"/>
              </w:rPr>
              <w:t>ΣΥΝΟΛΟ</w:t>
            </w:r>
            <w:r>
              <w:rPr>
                <w:b/>
                <w:sz w:val="20"/>
                <w:szCs w:val="20"/>
              </w:rPr>
              <w:t xml:space="preserve"> Α</w:t>
            </w:r>
          </w:p>
        </w:tc>
        <w:tc>
          <w:tcPr>
            <w:tcW w:w="1821" w:type="dxa"/>
            <w:tcBorders>
              <w:left w:val="single" w:sz="4" w:space="0" w:color="auto"/>
            </w:tcBorders>
            <w:vAlign w:val="center"/>
          </w:tcPr>
          <w:p w:rsidR="006D6E6E" w:rsidRPr="004140B6" w:rsidRDefault="006D6E6E" w:rsidP="009F3A36">
            <w:pPr>
              <w:spacing w:line="360" w:lineRule="auto"/>
              <w:jc w:val="right"/>
              <w:rPr>
                <w:rFonts w:cs="Arial"/>
                <w:sz w:val="20"/>
                <w:szCs w:val="20"/>
              </w:rPr>
            </w:pPr>
          </w:p>
        </w:tc>
      </w:tr>
      <w:tr w:rsidR="006D6E6E" w:rsidRPr="004140B6" w:rsidTr="006D6E6E">
        <w:tc>
          <w:tcPr>
            <w:tcW w:w="4678" w:type="dxa"/>
            <w:gridSpan w:val="2"/>
            <w:tcBorders>
              <w:bottom w:val="single" w:sz="4" w:space="0" w:color="auto"/>
            </w:tcBorders>
            <w:vAlign w:val="center"/>
          </w:tcPr>
          <w:p w:rsidR="006D6E6E" w:rsidRPr="004140B6" w:rsidRDefault="006D6E6E" w:rsidP="009F3A36">
            <w:pPr>
              <w:pStyle w:val="a4"/>
              <w:spacing w:line="276" w:lineRule="auto"/>
              <w:rPr>
                <w:rFonts w:ascii="Calibri" w:hAnsi="Calibri" w:cs="Tahoma"/>
                <w:i/>
              </w:rPr>
            </w:pPr>
            <w:r>
              <w:rPr>
                <w:rFonts w:ascii="Calibri" w:hAnsi="Calibri" w:cs="Tahoma"/>
                <w:i/>
              </w:rPr>
              <w:t xml:space="preserve">Β. ΠΡΟΜΗΘΕΙΑ </w:t>
            </w:r>
            <w:r w:rsidRPr="004F65E1">
              <w:rPr>
                <w:rFonts w:ascii="Calibri" w:hAnsi="Calibri" w:cs="Tahoma"/>
                <w:i/>
              </w:rPr>
              <w:t>ΕΞΟΠΛΙΣΜΟΥ ΣΤΙΒΟΥ</w:t>
            </w:r>
          </w:p>
        </w:tc>
        <w:tc>
          <w:tcPr>
            <w:tcW w:w="708" w:type="dxa"/>
            <w:tcBorders>
              <w:bottom w:val="single" w:sz="4" w:space="0" w:color="auto"/>
              <w:right w:val="nil"/>
            </w:tcBorders>
            <w:vAlign w:val="center"/>
          </w:tcPr>
          <w:p w:rsidR="006D6E6E" w:rsidRPr="004140B6" w:rsidRDefault="006D6E6E" w:rsidP="009F3A36">
            <w:pPr>
              <w:widowControl w:val="0"/>
              <w:tabs>
                <w:tab w:val="left" w:pos="734"/>
                <w:tab w:val="left" w:pos="5131"/>
              </w:tabs>
              <w:autoSpaceDE w:val="0"/>
              <w:spacing w:line="321" w:lineRule="exact"/>
              <w:jc w:val="center"/>
              <w:rPr>
                <w:rFonts w:cs="Arial"/>
                <w:sz w:val="20"/>
                <w:szCs w:val="20"/>
              </w:rPr>
            </w:pPr>
          </w:p>
        </w:tc>
        <w:tc>
          <w:tcPr>
            <w:tcW w:w="1134" w:type="dxa"/>
            <w:tcBorders>
              <w:left w:val="nil"/>
              <w:right w:val="nil"/>
            </w:tcBorders>
            <w:vAlign w:val="center"/>
          </w:tcPr>
          <w:p w:rsidR="006D6E6E" w:rsidRPr="004140B6" w:rsidRDefault="006D6E6E" w:rsidP="009F3A36">
            <w:pPr>
              <w:jc w:val="center"/>
              <w:rPr>
                <w:rFonts w:cs="Arial"/>
                <w:sz w:val="20"/>
                <w:szCs w:val="20"/>
              </w:rPr>
            </w:pPr>
          </w:p>
        </w:tc>
        <w:tc>
          <w:tcPr>
            <w:tcW w:w="1156" w:type="dxa"/>
            <w:tcBorders>
              <w:left w:val="nil"/>
              <w:right w:val="nil"/>
            </w:tcBorders>
            <w:vAlign w:val="center"/>
          </w:tcPr>
          <w:p w:rsidR="006D6E6E" w:rsidRPr="0061281D" w:rsidRDefault="006D6E6E" w:rsidP="009F3A36">
            <w:pPr>
              <w:jc w:val="center"/>
              <w:rPr>
                <w:rFonts w:cs="Arial"/>
                <w:sz w:val="20"/>
                <w:szCs w:val="20"/>
              </w:rPr>
            </w:pPr>
          </w:p>
        </w:tc>
        <w:tc>
          <w:tcPr>
            <w:tcW w:w="1821" w:type="dxa"/>
            <w:tcBorders>
              <w:left w:val="nil"/>
            </w:tcBorders>
            <w:vAlign w:val="center"/>
          </w:tcPr>
          <w:p w:rsidR="006D6E6E" w:rsidRPr="004140B6" w:rsidRDefault="006D6E6E" w:rsidP="009F3A36">
            <w:pPr>
              <w:jc w:val="right"/>
              <w:rPr>
                <w:rFonts w:cs="Arial"/>
                <w:sz w:val="20"/>
                <w:szCs w:val="20"/>
              </w:rPr>
            </w:pPr>
          </w:p>
        </w:tc>
      </w:tr>
      <w:tr w:rsidR="006D6E6E" w:rsidRPr="004140B6" w:rsidTr="006D6E6E">
        <w:tc>
          <w:tcPr>
            <w:tcW w:w="675" w:type="dxa"/>
            <w:tcBorders>
              <w:bottom w:val="single" w:sz="4" w:space="0" w:color="auto"/>
            </w:tcBorders>
            <w:vAlign w:val="center"/>
          </w:tcPr>
          <w:p w:rsidR="006D6E6E" w:rsidRPr="0061281D" w:rsidRDefault="006D6E6E" w:rsidP="009F3A36">
            <w:pPr>
              <w:rPr>
                <w:rFonts w:cs="Arial"/>
                <w:sz w:val="20"/>
                <w:szCs w:val="20"/>
              </w:rPr>
            </w:pPr>
            <w:r>
              <w:rPr>
                <w:rFonts w:cs="Arial"/>
                <w:sz w:val="20"/>
                <w:szCs w:val="20"/>
              </w:rPr>
              <w:t>Β.1</w:t>
            </w:r>
          </w:p>
        </w:tc>
        <w:tc>
          <w:tcPr>
            <w:tcW w:w="4003" w:type="dxa"/>
            <w:tcBorders>
              <w:bottom w:val="single" w:sz="4" w:space="0" w:color="auto"/>
            </w:tcBorders>
            <w:vAlign w:val="center"/>
          </w:tcPr>
          <w:p w:rsidR="006D6E6E" w:rsidRPr="0061281D" w:rsidRDefault="006D6E6E" w:rsidP="009F3A36">
            <w:pPr>
              <w:rPr>
                <w:rFonts w:cs="Arial"/>
                <w:sz w:val="20"/>
                <w:szCs w:val="20"/>
              </w:rPr>
            </w:pPr>
            <w:r w:rsidRPr="00B21CB1">
              <w:rPr>
                <w:rFonts w:cs="Arial"/>
                <w:sz w:val="20"/>
                <w:szCs w:val="20"/>
              </w:rPr>
              <w:t>Εμπόδιο Αγωνισμάτων Δρόμων Αγώνων</w:t>
            </w:r>
          </w:p>
        </w:tc>
        <w:tc>
          <w:tcPr>
            <w:tcW w:w="708" w:type="dxa"/>
            <w:tcBorders>
              <w:bottom w:val="single" w:sz="4" w:space="0" w:color="auto"/>
            </w:tcBorders>
            <w:vAlign w:val="center"/>
          </w:tcPr>
          <w:p w:rsidR="006D6E6E" w:rsidRPr="004140B6" w:rsidRDefault="006D6E6E"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6D6E6E" w:rsidRPr="004140B6" w:rsidRDefault="006D6E6E" w:rsidP="009F3A36">
            <w:pPr>
              <w:jc w:val="center"/>
              <w:rPr>
                <w:rFonts w:cs="Arial"/>
                <w:sz w:val="20"/>
                <w:szCs w:val="20"/>
              </w:rPr>
            </w:pPr>
            <w:r>
              <w:rPr>
                <w:rFonts w:cs="Arial"/>
                <w:sz w:val="20"/>
                <w:szCs w:val="20"/>
              </w:rPr>
              <w:t>205,00</w:t>
            </w:r>
          </w:p>
        </w:tc>
        <w:tc>
          <w:tcPr>
            <w:tcW w:w="1156" w:type="dxa"/>
            <w:vAlign w:val="center"/>
          </w:tcPr>
          <w:p w:rsidR="006D6E6E" w:rsidRPr="0061281D" w:rsidRDefault="006D6E6E" w:rsidP="009F3A36">
            <w:pPr>
              <w:jc w:val="center"/>
              <w:rPr>
                <w:rFonts w:cs="Arial"/>
                <w:sz w:val="20"/>
                <w:szCs w:val="20"/>
              </w:rPr>
            </w:pPr>
            <w:r>
              <w:rPr>
                <w:rFonts w:cs="Arial"/>
                <w:sz w:val="20"/>
                <w:szCs w:val="20"/>
              </w:rPr>
              <w:t>30</w:t>
            </w:r>
          </w:p>
        </w:tc>
        <w:tc>
          <w:tcPr>
            <w:tcW w:w="1821" w:type="dxa"/>
            <w:vAlign w:val="center"/>
          </w:tcPr>
          <w:p w:rsidR="006D6E6E" w:rsidRPr="004140B6" w:rsidRDefault="006D6E6E" w:rsidP="009F3A36">
            <w:pPr>
              <w:jc w:val="right"/>
              <w:rPr>
                <w:rFonts w:cs="Arial"/>
                <w:sz w:val="20"/>
                <w:szCs w:val="20"/>
              </w:rPr>
            </w:pPr>
          </w:p>
        </w:tc>
      </w:tr>
      <w:tr w:rsidR="006D6E6E" w:rsidRPr="004140B6" w:rsidTr="006D6E6E">
        <w:tc>
          <w:tcPr>
            <w:tcW w:w="675" w:type="dxa"/>
            <w:tcBorders>
              <w:bottom w:val="single" w:sz="4" w:space="0" w:color="auto"/>
            </w:tcBorders>
            <w:vAlign w:val="center"/>
          </w:tcPr>
          <w:p w:rsidR="006D6E6E" w:rsidRPr="0061281D" w:rsidRDefault="006D6E6E" w:rsidP="009F3A36">
            <w:pPr>
              <w:rPr>
                <w:rFonts w:cs="Arial"/>
                <w:sz w:val="20"/>
                <w:szCs w:val="20"/>
              </w:rPr>
            </w:pPr>
            <w:r>
              <w:rPr>
                <w:rFonts w:cs="Arial"/>
                <w:sz w:val="20"/>
                <w:szCs w:val="20"/>
              </w:rPr>
              <w:t>Β.2</w:t>
            </w:r>
          </w:p>
        </w:tc>
        <w:tc>
          <w:tcPr>
            <w:tcW w:w="4003" w:type="dxa"/>
            <w:tcBorders>
              <w:bottom w:val="single" w:sz="4" w:space="0" w:color="auto"/>
            </w:tcBorders>
            <w:vAlign w:val="center"/>
          </w:tcPr>
          <w:p w:rsidR="006D6E6E" w:rsidRPr="0061281D" w:rsidRDefault="006D6E6E" w:rsidP="009F3A36">
            <w:pPr>
              <w:rPr>
                <w:rFonts w:cs="Arial"/>
                <w:sz w:val="20"/>
                <w:szCs w:val="20"/>
              </w:rPr>
            </w:pPr>
            <w:r w:rsidRPr="00245810">
              <w:rPr>
                <w:rFonts w:cs="Arial"/>
                <w:sz w:val="20"/>
                <w:szCs w:val="20"/>
              </w:rPr>
              <w:t>Βαλβίδα Άλματος Μήκους -Τριπλούν Προπόνησης</w:t>
            </w:r>
          </w:p>
        </w:tc>
        <w:tc>
          <w:tcPr>
            <w:tcW w:w="708" w:type="dxa"/>
            <w:tcBorders>
              <w:bottom w:val="single" w:sz="4" w:space="0" w:color="auto"/>
            </w:tcBorders>
            <w:vAlign w:val="center"/>
          </w:tcPr>
          <w:p w:rsidR="006D6E6E" w:rsidRPr="004140B6" w:rsidRDefault="006D6E6E"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6D6E6E" w:rsidRPr="004140B6" w:rsidRDefault="006D6E6E" w:rsidP="009F3A36">
            <w:pPr>
              <w:jc w:val="center"/>
              <w:rPr>
                <w:rFonts w:cs="Arial"/>
                <w:sz w:val="20"/>
                <w:szCs w:val="20"/>
              </w:rPr>
            </w:pPr>
            <w:r>
              <w:rPr>
                <w:rFonts w:cs="Arial"/>
                <w:sz w:val="20"/>
                <w:szCs w:val="20"/>
              </w:rPr>
              <w:t>330,00</w:t>
            </w:r>
          </w:p>
        </w:tc>
        <w:tc>
          <w:tcPr>
            <w:tcW w:w="1156" w:type="dxa"/>
            <w:vAlign w:val="center"/>
          </w:tcPr>
          <w:p w:rsidR="006D6E6E" w:rsidRPr="0061281D" w:rsidRDefault="006D6E6E" w:rsidP="009F3A36">
            <w:pPr>
              <w:jc w:val="center"/>
              <w:rPr>
                <w:rFonts w:cs="Arial"/>
                <w:sz w:val="20"/>
                <w:szCs w:val="20"/>
              </w:rPr>
            </w:pPr>
            <w:r>
              <w:rPr>
                <w:rFonts w:cs="Arial"/>
                <w:sz w:val="20"/>
                <w:szCs w:val="20"/>
              </w:rPr>
              <w:t>4</w:t>
            </w:r>
          </w:p>
        </w:tc>
        <w:tc>
          <w:tcPr>
            <w:tcW w:w="1821" w:type="dxa"/>
            <w:vAlign w:val="center"/>
          </w:tcPr>
          <w:p w:rsidR="006D6E6E" w:rsidRPr="004140B6" w:rsidRDefault="006D6E6E" w:rsidP="009F3A36">
            <w:pPr>
              <w:jc w:val="right"/>
              <w:rPr>
                <w:rFonts w:cs="Arial"/>
                <w:sz w:val="20"/>
                <w:szCs w:val="20"/>
              </w:rPr>
            </w:pPr>
          </w:p>
        </w:tc>
      </w:tr>
      <w:tr w:rsidR="006D6E6E" w:rsidRPr="004140B6" w:rsidTr="006D6E6E">
        <w:tc>
          <w:tcPr>
            <w:tcW w:w="675" w:type="dxa"/>
            <w:tcBorders>
              <w:bottom w:val="single" w:sz="4" w:space="0" w:color="auto"/>
            </w:tcBorders>
            <w:vAlign w:val="center"/>
          </w:tcPr>
          <w:p w:rsidR="006D6E6E" w:rsidRDefault="006D6E6E" w:rsidP="009F3A36">
            <w:pPr>
              <w:rPr>
                <w:rFonts w:cs="Arial"/>
                <w:sz w:val="20"/>
                <w:szCs w:val="20"/>
              </w:rPr>
            </w:pPr>
            <w:r>
              <w:rPr>
                <w:rFonts w:cs="Arial"/>
                <w:sz w:val="20"/>
                <w:szCs w:val="20"/>
              </w:rPr>
              <w:t>Β.3</w:t>
            </w:r>
          </w:p>
        </w:tc>
        <w:tc>
          <w:tcPr>
            <w:tcW w:w="4003" w:type="dxa"/>
            <w:tcBorders>
              <w:bottom w:val="single" w:sz="4" w:space="0" w:color="auto"/>
            </w:tcBorders>
            <w:vAlign w:val="center"/>
          </w:tcPr>
          <w:p w:rsidR="006D6E6E" w:rsidRPr="00B21CB1" w:rsidRDefault="006D6E6E" w:rsidP="009F3A36">
            <w:pPr>
              <w:rPr>
                <w:rFonts w:cs="Arial"/>
                <w:sz w:val="20"/>
                <w:szCs w:val="20"/>
              </w:rPr>
            </w:pPr>
            <w:r w:rsidRPr="00241628">
              <w:rPr>
                <w:rFonts w:cs="Arial"/>
                <w:sz w:val="20"/>
                <w:szCs w:val="20"/>
              </w:rPr>
              <w:t>Βαλβίδα Άλματος Μήκους -Τριπλούν Αγώνων</w:t>
            </w:r>
          </w:p>
        </w:tc>
        <w:tc>
          <w:tcPr>
            <w:tcW w:w="708" w:type="dxa"/>
            <w:tcBorders>
              <w:bottom w:val="single" w:sz="4" w:space="0" w:color="auto"/>
            </w:tcBorders>
            <w:vAlign w:val="center"/>
          </w:tcPr>
          <w:p w:rsidR="006D6E6E" w:rsidRPr="004140B6" w:rsidRDefault="006D6E6E"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6D6E6E" w:rsidRPr="004140B6" w:rsidRDefault="006D6E6E" w:rsidP="009F3A36">
            <w:pPr>
              <w:jc w:val="center"/>
              <w:rPr>
                <w:rFonts w:cs="Arial"/>
                <w:sz w:val="20"/>
                <w:szCs w:val="20"/>
              </w:rPr>
            </w:pPr>
            <w:r>
              <w:rPr>
                <w:rFonts w:cs="Arial"/>
                <w:sz w:val="20"/>
                <w:szCs w:val="20"/>
              </w:rPr>
              <w:t>510,00</w:t>
            </w:r>
          </w:p>
        </w:tc>
        <w:tc>
          <w:tcPr>
            <w:tcW w:w="1156" w:type="dxa"/>
            <w:vAlign w:val="center"/>
          </w:tcPr>
          <w:p w:rsidR="006D6E6E" w:rsidRPr="0061281D" w:rsidRDefault="006D6E6E" w:rsidP="009F3A36">
            <w:pPr>
              <w:jc w:val="center"/>
              <w:rPr>
                <w:rFonts w:cs="Arial"/>
                <w:sz w:val="20"/>
                <w:szCs w:val="20"/>
              </w:rPr>
            </w:pPr>
            <w:r>
              <w:rPr>
                <w:rFonts w:cs="Arial"/>
                <w:sz w:val="20"/>
                <w:szCs w:val="20"/>
              </w:rPr>
              <w:t>2</w:t>
            </w:r>
          </w:p>
        </w:tc>
        <w:tc>
          <w:tcPr>
            <w:tcW w:w="1821" w:type="dxa"/>
            <w:vAlign w:val="center"/>
          </w:tcPr>
          <w:p w:rsidR="006D6E6E" w:rsidRPr="004140B6" w:rsidRDefault="006D6E6E" w:rsidP="009F3A36">
            <w:pPr>
              <w:jc w:val="right"/>
              <w:rPr>
                <w:rFonts w:cs="Arial"/>
                <w:sz w:val="20"/>
                <w:szCs w:val="20"/>
              </w:rPr>
            </w:pPr>
          </w:p>
        </w:tc>
      </w:tr>
      <w:tr w:rsidR="006D6E6E" w:rsidRPr="004140B6" w:rsidTr="006D6E6E">
        <w:tc>
          <w:tcPr>
            <w:tcW w:w="675" w:type="dxa"/>
            <w:tcBorders>
              <w:bottom w:val="single" w:sz="4" w:space="0" w:color="auto"/>
            </w:tcBorders>
            <w:vAlign w:val="center"/>
          </w:tcPr>
          <w:p w:rsidR="006D6E6E" w:rsidRDefault="006D6E6E" w:rsidP="009F3A36">
            <w:pPr>
              <w:rPr>
                <w:rFonts w:cs="Arial"/>
                <w:sz w:val="20"/>
                <w:szCs w:val="20"/>
              </w:rPr>
            </w:pPr>
            <w:r>
              <w:rPr>
                <w:rFonts w:cs="Arial"/>
                <w:sz w:val="20"/>
                <w:szCs w:val="20"/>
              </w:rPr>
              <w:t>Β.4</w:t>
            </w:r>
          </w:p>
        </w:tc>
        <w:tc>
          <w:tcPr>
            <w:tcW w:w="4003" w:type="dxa"/>
            <w:tcBorders>
              <w:bottom w:val="single" w:sz="4" w:space="0" w:color="auto"/>
            </w:tcBorders>
            <w:vAlign w:val="center"/>
          </w:tcPr>
          <w:p w:rsidR="006D6E6E" w:rsidRPr="00B21CB1" w:rsidRDefault="006D6E6E" w:rsidP="009F3A36">
            <w:pPr>
              <w:rPr>
                <w:rFonts w:cs="Arial"/>
                <w:sz w:val="20"/>
                <w:szCs w:val="20"/>
              </w:rPr>
            </w:pPr>
            <w:r w:rsidRPr="0071567C">
              <w:rPr>
                <w:rFonts w:cs="Arial"/>
                <w:sz w:val="20"/>
                <w:szCs w:val="20"/>
              </w:rPr>
              <w:t xml:space="preserve">Στυλοβάτες </w:t>
            </w:r>
            <w:r>
              <w:rPr>
                <w:rFonts w:cs="Arial"/>
                <w:sz w:val="20"/>
                <w:szCs w:val="20"/>
              </w:rPr>
              <w:t xml:space="preserve">(ζεύγος) </w:t>
            </w:r>
            <w:r w:rsidRPr="0071567C">
              <w:rPr>
                <w:rFonts w:cs="Arial"/>
                <w:sz w:val="20"/>
                <w:szCs w:val="20"/>
              </w:rPr>
              <w:t>για το Άλμα εις Ύψος – Αγώνων</w:t>
            </w:r>
          </w:p>
        </w:tc>
        <w:tc>
          <w:tcPr>
            <w:tcW w:w="708" w:type="dxa"/>
            <w:tcBorders>
              <w:bottom w:val="single" w:sz="4" w:space="0" w:color="auto"/>
            </w:tcBorders>
            <w:vAlign w:val="center"/>
          </w:tcPr>
          <w:p w:rsidR="006D6E6E" w:rsidRPr="004140B6" w:rsidRDefault="006D6E6E"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6D6E6E" w:rsidRPr="004140B6" w:rsidRDefault="006D6E6E" w:rsidP="009F3A36">
            <w:pPr>
              <w:jc w:val="center"/>
              <w:rPr>
                <w:rFonts w:cs="Arial"/>
                <w:sz w:val="20"/>
                <w:szCs w:val="20"/>
              </w:rPr>
            </w:pPr>
            <w:r>
              <w:rPr>
                <w:rFonts w:cs="Arial"/>
                <w:sz w:val="20"/>
                <w:szCs w:val="20"/>
              </w:rPr>
              <w:t>700,00</w:t>
            </w:r>
          </w:p>
        </w:tc>
        <w:tc>
          <w:tcPr>
            <w:tcW w:w="1156" w:type="dxa"/>
            <w:vAlign w:val="center"/>
          </w:tcPr>
          <w:p w:rsidR="006D6E6E" w:rsidRPr="0061281D" w:rsidRDefault="006D6E6E" w:rsidP="009F3A36">
            <w:pPr>
              <w:jc w:val="center"/>
              <w:rPr>
                <w:rFonts w:cs="Arial"/>
                <w:sz w:val="20"/>
                <w:szCs w:val="20"/>
              </w:rPr>
            </w:pPr>
            <w:r>
              <w:rPr>
                <w:rFonts w:cs="Arial"/>
                <w:sz w:val="20"/>
                <w:szCs w:val="20"/>
              </w:rPr>
              <w:t>1</w:t>
            </w:r>
          </w:p>
        </w:tc>
        <w:tc>
          <w:tcPr>
            <w:tcW w:w="1821" w:type="dxa"/>
            <w:vAlign w:val="center"/>
          </w:tcPr>
          <w:p w:rsidR="006D6E6E" w:rsidRPr="004140B6" w:rsidRDefault="006D6E6E" w:rsidP="009F3A36">
            <w:pPr>
              <w:jc w:val="right"/>
              <w:rPr>
                <w:rFonts w:cs="Arial"/>
                <w:sz w:val="20"/>
                <w:szCs w:val="20"/>
              </w:rPr>
            </w:pPr>
          </w:p>
        </w:tc>
      </w:tr>
      <w:tr w:rsidR="006D6E6E" w:rsidRPr="004140B6" w:rsidTr="006D6E6E">
        <w:tc>
          <w:tcPr>
            <w:tcW w:w="675" w:type="dxa"/>
            <w:tcBorders>
              <w:bottom w:val="single" w:sz="4" w:space="0" w:color="auto"/>
            </w:tcBorders>
            <w:vAlign w:val="center"/>
          </w:tcPr>
          <w:p w:rsidR="006D6E6E" w:rsidRDefault="006D6E6E" w:rsidP="009F3A36">
            <w:pPr>
              <w:rPr>
                <w:rFonts w:cs="Arial"/>
                <w:sz w:val="20"/>
                <w:szCs w:val="20"/>
              </w:rPr>
            </w:pPr>
            <w:r>
              <w:rPr>
                <w:rFonts w:cs="Arial"/>
                <w:sz w:val="20"/>
                <w:szCs w:val="20"/>
              </w:rPr>
              <w:lastRenderedPageBreak/>
              <w:t>Β.5</w:t>
            </w:r>
          </w:p>
        </w:tc>
        <w:tc>
          <w:tcPr>
            <w:tcW w:w="4003" w:type="dxa"/>
            <w:tcBorders>
              <w:bottom w:val="single" w:sz="4" w:space="0" w:color="auto"/>
            </w:tcBorders>
            <w:vAlign w:val="center"/>
          </w:tcPr>
          <w:p w:rsidR="006D6E6E" w:rsidRPr="00B21CB1" w:rsidRDefault="006D6E6E" w:rsidP="009F3A36">
            <w:pPr>
              <w:rPr>
                <w:rFonts w:cs="Arial"/>
                <w:sz w:val="20"/>
                <w:szCs w:val="20"/>
              </w:rPr>
            </w:pPr>
            <w:r w:rsidRPr="00045802">
              <w:rPr>
                <w:rFonts w:cs="Arial"/>
                <w:sz w:val="20"/>
                <w:szCs w:val="20"/>
              </w:rPr>
              <w:t>Βάση για Στρώμα Άλματος  Εις Ύψος</w:t>
            </w:r>
          </w:p>
        </w:tc>
        <w:tc>
          <w:tcPr>
            <w:tcW w:w="708" w:type="dxa"/>
            <w:tcBorders>
              <w:bottom w:val="single" w:sz="4" w:space="0" w:color="auto"/>
            </w:tcBorders>
            <w:vAlign w:val="center"/>
          </w:tcPr>
          <w:p w:rsidR="006D6E6E" w:rsidRPr="004140B6" w:rsidRDefault="006D6E6E"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6D6E6E" w:rsidRPr="004140B6" w:rsidRDefault="006D6E6E" w:rsidP="009F3A36">
            <w:pPr>
              <w:jc w:val="center"/>
              <w:rPr>
                <w:rFonts w:cs="Arial"/>
                <w:sz w:val="20"/>
                <w:szCs w:val="20"/>
              </w:rPr>
            </w:pPr>
            <w:r>
              <w:rPr>
                <w:rFonts w:cs="Arial"/>
                <w:sz w:val="20"/>
                <w:szCs w:val="20"/>
              </w:rPr>
              <w:t>950,00</w:t>
            </w:r>
          </w:p>
        </w:tc>
        <w:tc>
          <w:tcPr>
            <w:tcW w:w="1156" w:type="dxa"/>
            <w:vAlign w:val="center"/>
          </w:tcPr>
          <w:p w:rsidR="006D6E6E" w:rsidRPr="0061281D" w:rsidRDefault="006D6E6E" w:rsidP="009F3A36">
            <w:pPr>
              <w:jc w:val="center"/>
              <w:rPr>
                <w:rFonts w:cs="Arial"/>
                <w:sz w:val="20"/>
                <w:szCs w:val="20"/>
              </w:rPr>
            </w:pPr>
            <w:r>
              <w:rPr>
                <w:rFonts w:cs="Arial"/>
                <w:sz w:val="20"/>
                <w:szCs w:val="20"/>
              </w:rPr>
              <w:t>1</w:t>
            </w:r>
          </w:p>
        </w:tc>
        <w:tc>
          <w:tcPr>
            <w:tcW w:w="1821" w:type="dxa"/>
            <w:vAlign w:val="center"/>
          </w:tcPr>
          <w:p w:rsidR="006D6E6E" w:rsidRPr="004140B6" w:rsidRDefault="006D6E6E" w:rsidP="009F3A36">
            <w:pPr>
              <w:jc w:val="right"/>
              <w:rPr>
                <w:rFonts w:cs="Arial"/>
                <w:sz w:val="20"/>
                <w:szCs w:val="20"/>
              </w:rPr>
            </w:pPr>
          </w:p>
        </w:tc>
      </w:tr>
      <w:tr w:rsidR="006D6E6E" w:rsidRPr="004140B6" w:rsidTr="006D6E6E">
        <w:tc>
          <w:tcPr>
            <w:tcW w:w="675" w:type="dxa"/>
            <w:tcBorders>
              <w:bottom w:val="single" w:sz="4" w:space="0" w:color="auto"/>
            </w:tcBorders>
            <w:vAlign w:val="center"/>
          </w:tcPr>
          <w:p w:rsidR="006D6E6E" w:rsidRDefault="006D6E6E" w:rsidP="009F3A36">
            <w:pPr>
              <w:rPr>
                <w:rFonts w:cs="Arial"/>
                <w:sz w:val="20"/>
                <w:szCs w:val="20"/>
              </w:rPr>
            </w:pPr>
            <w:r>
              <w:rPr>
                <w:rFonts w:cs="Arial"/>
                <w:sz w:val="20"/>
                <w:szCs w:val="20"/>
              </w:rPr>
              <w:t>Β.6</w:t>
            </w:r>
          </w:p>
        </w:tc>
        <w:tc>
          <w:tcPr>
            <w:tcW w:w="4003" w:type="dxa"/>
            <w:tcBorders>
              <w:bottom w:val="single" w:sz="4" w:space="0" w:color="auto"/>
            </w:tcBorders>
            <w:vAlign w:val="center"/>
          </w:tcPr>
          <w:p w:rsidR="006D6E6E" w:rsidRPr="00B21CB1" w:rsidRDefault="006D6E6E" w:rsidP="009F3A36">
            <w:pPr>
              <w:rPr>
                <w:rFonts w:cs="Arial"/>
                <w:sz w:val="20"/>
                <w:szCs w:val="20"/>
              </w:rPr>
            </w:pPr>
            <w:r w:rsidRPr="00045802">
              <w:rPr>
                <w:rFonts w:cs="Arial"/>
                <w:sz w:val="20"/>
                <w:szCs w:val="20"/>
              </w:rPr>
              <w:t xml:space="preserve">Βάση για Στρώμα Άλματος  </w:t>
            </w:r>
            <w:r w:rsidRPr="00FC44C2">
              <w:rPr>
                <w:rFonts w:cs="Arial"/>
                <w:sz w:val="20"/>
                <w:szCs w:val="20"/>
              </w:rPr>
              <w:t>Επί Κοντώ</w:t>
            </w:r>
          </w:p>
        </w:tc>
        <w:tc>
          <w:tcPr>
            <w:tcW w:w="708" w:type="dxa"/>
            <w:tcBorders>
              <w:bottom w:val="single" w:sz="4" w:space="0" w:color="auto"/>
            </w:tcBorders>
            <w:vAlign w:val="center"/>
          </w:tcPr>
          <w:p w:rsidR="006D6E6E" w:rsidRPr="004140B6" w:rsidRDefault="006D6E6E"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6D6E6E" w:rsidRPr="004140B6" w:rsidRDefault="006D6E6E" w:rsidP="009F3A36">
            <w:pPr>
              <w:jc w:val="center"/>
              <w:rPr>
                <w:rFonts w:cs="Arial"/>
                <w:sz w:val="20"/>
                <w:szCs w:val="20"/>
              </w:rPr>
            </w:pPr>
            <w:r>
              <w:rPr>
                <w:rFonts w:cs="Arial"/>
                <w:sz w:val="20"/>
                <w:szCs w:val="20"/>
              </w:rPr>
              <w:t>1 800,00</w:t>
            </w:r>
          </w:p>
        </w:tc>
        <w:tc>
          <w:tcPr>
            <w:tcW w:w="1156" w:type="dxa"/>
            <w:vAlign w:val="center"/>
          </w:tcPr>
          <w:p w:rsidR="006D6E6E" w:rsidRPr="0061281D" w:rsidRDefault="006D6E6E" w:rsidP="009F3A36">
            <w:pPr>
              <w:jc w:val="center"/>
              <w:rPr>
                <w:rFonts w:cs="Arial"/>
                <w:sz w:val="20"/>
                <w:szCs w:val="20"/>
              </w:rPr>
            </w:pPr>
            <w:r>
              <w:rPr>
                <w:rFonts w:cs="Arial"/>
                <w:sz w:val="20"/>
                <w:szCs w:val="20"/>
              </w:rPr>
              <w:t>1</w:t>
            </w:r>
          </w:p>
        </w:tc>
        <w:tc>
          <w:tcPr>
            <w:tcW w:w="1821" w:type="dxa"/>
            <w:vAlign w:val="center"/>
          </w:tcPr>
          <w:p w:rsidR="006D6E6E" w:rsidRPr="004140B6" w:rsidRDefault="006D6E6E" w:rsidP="009F3A36">
            <w:pPr>
              <w:jc w:val="right"/>
              <w:rPr>
                <w:rFonts w:cs="Arial"/>
                <w:sz w:val="20"/>
                <w:szCs w:val="20"/>
              </w:rPr>
            </w:pPr>
          </w:p>
        </w:tc>
      </w:tr>
      <w:tr w:rsidR="006D6E6E" w:rsidRPr="004140B6" w:rsidTr="006D6E6E">
        <w:tc>
          <w:tcPr>
            <w:tcW w:w="675" w:type="dxa"/>
            <w:tcBorders>
              <w:bottom w:val="single" w:sz="4" w:space="0" w:color="auto"/>
            </w:tcBorders>
            <w:vAlign w:val="center"/>
          </w:tcPr>
          <w:p w:rsidR="006D6E6E" w:rsidRDefault="006D6E6E" w:rsidP="009F3A36">
            <w:pPr>
              <w:rPr>
                <w:rFonts w:cs="Arial"/>
                <w:sz w:val="20"/>
                <w:szCs w:val="20"/>
              </w:rPr>
            </w:pPr>
            <w:r>
              <w:rPr>
                <w:rFonts w:cs="Arial"/>
                <w:sz w:val="20"/>
                <w:szCs w:val="20"/>
              </w:rPr>
              <w:t>Β.7</w:t>
            </w:r>
          </w:p>
        </w:tc>
        <w:tc>
          <w:tcPr>
            <w:tcW w:w="4003" w:type="dxa"/>
            <w:tcBorders>
              <w:bottom w:val="single" w:sz="4" w:space="0" w:color="auto"/>
            </w:tcBorders>
            <w:vAlign w:val="center"/>
          </w:tcPr>
          <w:p w:rsidR="006D6E6E" w:rsidRPr="00B21CB1" w:rsidRDefault="006D6E6E" w:rsidP="009F3A36">
            <w:pPr>
              <w:rPr>
                <w:rFonts w:cs="Arial"/>
                <w:sz w:val="20"/>
                <w:szCs w:val="20"/>
              </w:rPr>
            </w:pPr>
            <w:r w:rsidRPr="00CA3DEE">
              <w:rPr>
                <w:rFonts w:cs="Arial"/>
                <w:sz w:val="20"/>
                <w:szCs w:val="20"/>
              </w:rPr>
              <w:t>Φυσικό εμπόδιο Steeple 500 cm</w:t>
            </w:r>
          </w:p>
        </w:tc>
        <w:tc>
          <w:tcPr>
            <w:tcW w:w="708" w:type="dxa"/>
            <w:tcBorders>
              <w:bottom w:val="single" w:sz="4" w:space="0" w:color="auto"/>
            </w:tcBorders>
            <w:vAlign w:val="center"/>
          </w:tcPr>
          <w:p w:rsidR="006D6E6E" w:rsidRPr="004140B6" w:rsidRDefault="006D6E6E"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6D6E6E" w:rsidRPr="004140B6" w:rsidRDefault="006D6E6E" w:rsidP="009F3A36">
            <w:pPr>
              <w:jc w:val="center"/>
              <w:rPr>
                <w:rFonts w:cs="Arial"/>
                <w:sz w:val="20"/>
                <w:szCs w:val="20"/>
              </w:rPr>
            </w:pPr>
            <w:r>
              <w:rPr>
                <w:rFonts w:cs="Arial"/>
                <w:sz w:val="20"/>
                <w:szCs w:val="20"/>
              </w:rPr>
              <w:t>1 400,00</w:t>
            </w:r>
          </w:p>
        </w:tc>
        <w:tc>
          <w:tcPr>
            <w:tcW w:w="1156" w:type="dxa"/>
            <w:vAlign w:val="center"/>
          </w:tcPr>
          <w:p w:rsidR="006D6E6E" w:rsidRPr="0061281D" w:rsidRDefault="006D6E6E" w:rsidP="009F3A36">
            <w:pPr>
              <w:jc w:val="center"/>
              <w:rPr>
                <w:rFonts w:cs="Arial"/>
                <w:sz w:val="20"/>
                <w:szCs w:val="20"/>
              </w:rPr>
            </w:pPr>
            <w:r>
              <w:rPr>
                <w:rFonts w:cs="Arial"/>
                <w:sz w:val="20"/>
                <w:szCs w:val="20"/>
              </w:rPr>
              <w:t>1</w:t>
            </w:r>
          </w:p>
        </w:tc>
        <w:tc>
          <w:tcPr>
            <w:tcW w:w="1821" w:type="dxa"/>
            <w:vAlign w:val="center"/>
          </w:tcPr>
          <w:p w:rsidR="006D6E6E" w:rsidRPr="004140B6" w:rsidRDefault="006D6E6E" w:rsidP="009F3A36">
            <w:pPr>
              <w:jc w:val="right"/>
              <w:rPr>
                <w:rFonts w:cs="Arial"/>
                <w:sz w:val="20"/>
                <w:szCs w:val="20"/>
              </w:rPr>
            </w:pPr>
          </w:p>
        </w:tc>
      </w:tr>
      <w:tr w:rsidR="006D6E6E" w:rsidRPr="004140B6" w:rsidTr="006D6E6E">
        <w:tc>
          <w:tcPr>
            <w:tcW w:w="675" w:type="dxa"/>
            <w:tcBorders>
              <w:bottom w:val="single" w:sz="4" w:space="0" w:color="auto"/>
            </w:tcBorders>
            <w:vAlign w:val="center"/>
          </w:tcPr>
          <w:p w:rsidR="006D6E6E" w:rsidRDefault="006D6E6E" w:rsidP="009F3A36">
            <w:pPr>
              <w:rPr>
                <w:rFonts w:cs="Arial"/>
                <w:sz w:val="20"/>
                <w:szCs w:val="20"/>
              </w:rPr>
            </w:pPr>
            <w:r>
              <w:rPr>
                <w:rFonts w:cs="Arial"/>
                <w:sz w:val="20"/>
                <w:szCs w:val="20"/>
              </w:rPr>
              <w:t>Β.8</w:t>
            </w:r>
          </w:p>
        </w:tc>
        <w:tc>
          <w:tcPr>
            <w:tcW w:w="4003" w:type="dxa"/>
            <w:tcBorders>
              <w:bottom w:val="single" w:sz="4" w:space="0" w:color="auto"/>
            </w:tcBorders>
            <w:vAlign w:val="center"/>
          </w:tcPr>
          <w:p w:rsidR="006D6E6E" w:rsidRPr="00B21CB1" w:rsidRDefault="006D6E6E" w:rsidP="009F3A36">
            <w:pPr>
              <w:rPr>
                <w:rFonts w:cs="Arial"/>
                <w:sz w:val="20"/>
                <w:szCs w:val="20"/>
              </w:rPr>
            </w:pPr>
            <w:r w:rsidRPr="006E7120">
              <w:rPr>
                <w:rFonts w:cs="Arial"/>
                <w:sz w:val="20"/>
                <w:szCs w:val="20"/>
              </w:rPr>
              <w:t>Φυσικό εμπόδιο Steeple 396 cm</w:t>
            </w:r>
          </w:p>
        </w:tc>
        <w:tc>
          <w:tcPr>
            <w:tcW w:w="708" w:type="dxa"/>
            <w:tcBorders>
              <w:bottom w:val="single" w:sz="4" w:space="0" w:color="auto"/>
            </w:tcBorders>
            <w:vAlign w:val="center"/>
          </w:tcPr>
          <w:p w:rsidR="006D6E6E" w:rsidRPr="004140B6" w:rsidRDefault="006D6E6E"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6D6E6E" w:rsidRPr="004140B6" w:rsidRDefault="006D6E6E" w:rsidP="009F3A36">
            <w:pPr>
              <w:jc w:val="center"/>
              <w:rPr>
                <w:rFonts w:cs="Arial"/>
                <w:sz w:val="20"/>
                <w:szCs w:val="20"/>
              </w:rPr>
            </w:pPr>
            <w:r>
              <w:rPr>
                <w:rFonts w:cs="Arial"/>
                <w:sz w:val="20"/>
                <w:szCs w:val="20"/>
              </w:rPr>
              <w:t>1 380,00</w:t>
            </w:r>
          </w:p>
        </w:tc>
        <w:tc>
          <w:tcPr>
            <w:tcW w:w="1156" w:type="dxa"/>
            <w:vAlign w:val="center"/>
          </w:tcPr>
          <w:p w:rsidR="006D6E6E" w:rsidRPr="0061281D" w:rsidRDefault="006D6E6E" w:rsidP="009F3A36">
            <w:pPr>
              <w:jc w:val="center"/>
              <w:rPr>
                <w:rFonts w:cs="Arial"/>
                <w:sz w:val="20"/>
                <w:szCs w:val="20"/>
              </w:rPr>
            </w:pPr>
            <w:r>
              <w:rPr>
                <w:rFonts w:cs="Arial"/>
                <w:sz w:val="20"/>
                <w:szCs w:val="20"/>
              </w:rPr>
              <w:t>1</w:t>
            </w:r>
          </w:p>
        </w:tc>
        <w:tc>
          <w:tcPr>
            <w:tcW w:w="1821" w:type="dxa"/>
            <w:vAlign w:val="center"/>
          </w:tcPr>
          <w:p w:rsidR="006D6E6E" w:rsidRPr="004140B6" w:rsidRDefault="006D6E6E" w:rsidP="009F3A36">
            <w:pPr>
              <w:jc w:val="right"/>
              <w:rPr>
                <w:rFonts w:cs="Arial"/>
                <w:sz w:val="20"/>
                <w:szCs w:val="20"/>
              </w:rPr>
            </w:pPr>
          </w:p>
        </w:tc>
      </w:tr>
      <w:tr w:rsidR="006D6E6E" w:rsidRPr="004140B6" w:rsidTr="006D6E6E">
        <w:tc>
          <w:tcPr>
            <w:tcW w:w="675" w:type="dxa"/>
            <w:tcBorders>
              <w:bottom w:val="single" w:sz="4" w:space="0" w:color="auto"/>
            </w:tcBorders>
            <w:vAlign w:val="center"/>
          </w:tcPr>
          <w:p w:rsidR="006D6E6E" w:rsidRDefault="006D6E6E" w:rsidP="009F3A36">
            <w:pPr>
              <w:rPr>
                <w:rFonts w:cs="Arial"/>
                <w:sz w:val="20"/>
                <w:szCs w:val="20"/>
              </w:rPr>
            </w:pPr>
            <w:r>
              <w:rPr>
                <w:rFonts w:cs="Arial"/>
                <w:sz w:val="20"/>
                <w:szCs w:val="20"/>
              </w:rPr>
              <w:t>Β.9</w:t>
            </w:r>
          </w:p>
        </w:tc>
        <w:tc>
          <w:tcPr>
            <w:tcW w:w="4003" w:type="dxa"/>
            <w:tcBorders>
              <w:bottom w:val="single" w:sz="4" w:space="0" w:color="auto"/>
            </w:tcBorders>
            <w:vAlign w:val="center"/>
          </w:tcPr>
          <w:p w:rsidR="006D6E6E" w:rsidRPr="00B21CB1" w:rsidRDefault="006D6E6E" w:rsidP="009F3A36">
            <w:pPr>
              <w:rPr>
                <w:rFonts w:cs="Arial"/>
                <w:sz w:val="20"/>
                <w:szCs w:val="20"/>
              </w:rPr>
            </w:pPr>
            <w:r w:rsidRPr="00094093">
              <w:rPr>
                <w:rFonts w:cs="Arial"/>
                <w:sz w:val="20"/>
                <w:szCs w:val="20"/>
              </w:rPr>
              <w:t>Φυσικό εμπόδιο Steeple Λίμνης</w:t>
            </w:r>
          </w:p>
        </w:tc>
        <w:tc>
          <w:tcPr>
            <w:tcW w:w="708" w:type="dxa"/>
            <w:tcBorders>
              <w:bottom w:val="single" w:sz="4" w:space="0" w:color="auto"/>
            </w:tcBorders>
            <w:vAlign w:val="center"/>
          </w:tcPr>
          <w:p w:rsidR="006D6E6E" w:rsidRPr="004140B6" w:rsidRDefault="006D6E6E"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6D6E6E" w:rsidRPr="004140B6" w:rsidRDefault="006D6E6E" w:rsidP="009F3A36">
            <w:pPr>
              <w:jc w:val="center"/>
              <w:rPr>
                <w:rFonts w:cs="Arial"/>
                <w:sz w:val="20"/>
                <w:szCs w:val="20"/>
              </w:rPr>
            </w:pPr>
            <w:r>
              <w:rPr>
                <w:rFonts w:cs="Arial"/>
                <w:sz w:val="20"/>
                <w:szCs w:val="20"/>
              </w:rPr>
              <w:t>1 570,00</w:t>
            </w:r>
          </w:p>
        </w:tc>
        <w:tc>
          <w:tcPr>
            <w:tcW w:w="1156" w:type="dxa"/>
            <w:vAlign w:val="center"/>
          </w:tcPr>
          <w:p w:rsidR="006D6E6E" w:rsidRPr="0061281D" w:rsidRDefault="006D6E6E" w:rsidP="009F3A36">
            <w:pPr>
              <w:jc w:val="center"/>
              <w:rPr>
                <w:rFonts w:cs="Arial"/>
                <w:sz w:val="20"/>
                <w:szCs w:val="20"/>
              </w:rPr>
            </w:pPr>
            <w:r>
              <w:rPr>
                <w:rFonts w:cs="Arial"/>
                <w:sz w:val="20"/>
                <w:szCs w:val="20"/>
              </w:rPr>
              <w:t>1</w:t>
            </w:r>
          </w:p>
        </w:tc>
        <w:tc>
          <w:tcPr>
            <w:tcW w:w="1821" w:type="dxa"/>
            <w:vAlign w:val="center"/>
          </w:tcPr>
          <w:p w:rsidR="006D6E6E" w:rsidRPr="004140B6" w:rsidRDefault="006D6E6E" w:rsidP="009F3A36">
            <w:pPr>
              <w:jc w:val="right"/>
              <w:rPr>
                <w:rFonts w:cs="Arial"/>
                <w:sz w:val="20"/>
                <w:szCs w:val="20"/>
              </w:rPr>
            </w:pPr>
          </w:p>
        </w:tc>
      </w:tr>
      <w:tr w:rsidR="006D6E6E" w:rsidRPr="004140B6" w:rsidTr="006D6E6E">
        <w:trPr>
          <w:trHeight w:val="345"/>
        </w:trPr>
        <w:tc>
          <w:tcPr>
            <w:tcW w:w="675" w:type="dxa"/>
            <w:tcBorders>
              <w:bottom w:val="single" w:sz="4" w:space="0" w:color="auto"/>
            </w:tcBorders>
            <w:vAlign w:val="center"/>
          </w:tcPr>
          <w:p w:rsidR="006D6E6E" w:rsidRDefault="006D6E6E" w:rsidP="009F3A36">
            <w:pPr>
              <w:rPr>
                <w:rFonts w:cs="Arial"/>
                <w:sz w:val="20"/>
                <w:szCs w:val="20"/>
              </w:rPr>
            </w:pPr>
            <w:r w:rsidRPr="00122F13">
              <w:rPr>
                <w:rFonts w:cs="Arial"/>
                <w:sz w:val="20"/>
                <w:szCs w:val="20"/>
              </w:rPr>
              <w:t>Β</w:t>
            </w:r>
            <w:r>
              <w:rPr>
                <w:rFonts w:cs="Arial"/>
                <w:sz w:val="20"/>
                <w:szCs w:val="20"/>
              </w:rPr>
              <w:t>.10</w:t>
            </w:r>
          </w:p>
        </w:tc>
        <w:tc>
          <w:tcPr>
            <w:tcW w:w="4003" w:type="dxa"/>
            <w:tcBorders>
              <w:bottom w:val="single" w:sz="4" w:space="0" w:color="auto"/>
            </w:tcBorders>
            <w:vAlign w:val="center"/>
          </w:tcPr>
          <w:p w:rsidR="006D6E6E" w:rsidRPr="00B21CB1" w:rsidRDefault="006D6E6E" w:rsidP="009F3A36">
            <w:pPr>
              <w:rPr>
                <w:rFonts w:cs="Arial"/>
                <w:sz w:val="20"/>
                <w:szCs w:val="20"/>
              </w:rPr>
            </w:pPr>
            <w:r w:rsidRPr="00122F13">
              <w:rPr>
                <w:rFonts w:cs="Arial"/>
                <w:sz w:val="20"/>
                <w:szCs w:val="20"/>
              </w:rPr>
              <w:t>Καρότσι μεταφοράς εμποδίων</w:t>
            </w:r>
          </w:p>
        </w:tc>
        <w:tc>
          <w:tcPr>
            <w:tcW w:w="708" w:type="dxa"/>
            <w:tcBorders>
              <w:bottom w:val="single" w:sz="4" w:space="0" w:color="auto"/>
            </w:tcBorders>
            <w:vAlign w:val="center"/>
          </w:tcPr>
          <w:p w:rsidR="006D6E6E" w:rsidRPr="004140B6" w:rsidRDefault="006D6E6E" w:rsidP="009F3A36">
            <w:pPr>
              <w:widowControl w:val="0"/>
              <w:tabs>
                <w:tab w:val="left" w:pos="734"/>
                <w:tab w:val="left" w:pos="5131"/>
              </w:tabs>
              <w:autoSpaceDE w:val="0"/>
              <w:spacing w:line="321" w:lineRule="exact"/>
              <w:jc w:val="center"/>
              <w:rPr>
                <w:rFonts w:cs="Arial"/>
                <w:sz w:val="20"/>
                <w:szCs w:val="20"/>
              </w:rPr>
            </w:pPr>
            <w:r>
              <w:rPr>
                <w:rFonts w:cs="Arial"/>
                <w:sz w:val="20"/>
                <w:szCs w:val="20"/>
              </w:rPr>
              <w:t>τεμ.</w:t>
            </w:r>
          </w:p>
        </w:tc>
        <w:tc>
          <w:tcPr>
            <w:tcW w:w="1134" w:type="dxa"/>
            <w:vAlign w:val="center"/>
          </w:tcPr>
          <w:p w:rsidR="006D6E6E" w:rsidRPr="004140B6" w:rsidRDefault="006D6E6E" w:rsidP="009F3A36">
            <w:pPr>
              <w:jc w:val="center"/>
              <w:rPr>
                <w:rFonts w:cs="Arial"/>
                <w:sz w:val="20"/>
                <w:szCs w:val="20"/>
              </w:rPr>
            </w:pPr>
            <w:r>
              <w:rPr>
                <w:rFonts w:cs="Arial"/>
                <w:sz w:val="20"/>
                <w:szCs w:val="20"/>
              </w:rPr>
              <w:t>460,00</w:t>
            </w:r>
          </w:p>
        </w:tc>
        <w:tc>
          <w:tcPr>
            <w:tcW w:w="1156" w:type="dxa"/>
            <w:vAlign w:val="center"/>
          </w:tcPr>
          <w:p w:rsidR="006D6E6E" w:rsidRPr="0061281D" w:rsidRDefault="006D6E6E" w:rsidP="009F3A36">
            <w:pPr>
              <w:jc w:val="center"/>
              <w:rPr>
                <w:rFonts w:cs="Arial"/>
                <w:sz w:val="20"/>
                <w:szCs w:val="20"/>
              </w:rPr>
            </w:pPr>
            <w:r>
              <w:rPr>
                <w:rFonts w:cs="Arial"/>
                <w:sz w:val="20"/>
                <w:szCs w:val="20"/>
              </w:rPr>
              <w:t>1</w:t>
            </w:r>
          </w:p>
        </w:tc>
        <w:tc>
          <w:tcPr>
            <w:tcW w:w="1821" w:type="dxa"/>
            <w:vAlign w:val="center"/>
          </w:tcPr>
          <w:p w:rsidR="006D6E6E" w:rsidRPr="004140B6" w:rsidRDefault="006D6E6E" w:rsidP="009F3A36">
            <w:pPr>
              <w:jc w:val="right"/>
              <w:rPr>
                <w:rFonts w:cs="Arial"/>
                <w:sz w:val="20"/>
                <w:szCs w:val="20"/>
              </w:rPr>
            </w:pPr>
          </w:p>
        </w:tc>
      </w:tr>
      <w:tr w:rsidR="006D6E6E" w:rsidRPr="00183EED" w:rsidTr="006D6E6E">
        <w:tc>
          <w:tcPr>
            <w:tcW w:w="6520" w:type="dxa"/>
            <w:gridSpan w:val="4"/>
            <w:tcBorders>
              <w:bottom w:val="single" w:sz="4" w:space="0" w:color="auto"/>
            </w:tcBorders>
            <w:vAlign w:val="center"/>
          </w:tcPr>
          <w:p w:rsidR="006D6E6E" w:rsidRPr="004140B6" w:rsidRDefault="006D6E6E" w:rsidP="009F3A36">
            <w:pPr>
              <w:jc w:val="center"/>
              <w:rPr>
                <w:rFonts w:cs="Arial"/>
                <w:sz w:val="20"/>
                <w:szCs w:val="20"/>
              </w:rPr>
            </w:pPr>
          </w:p>
        </w:tc>
        <w:tc>
          <w:tcPr>
            <w:tcW w:w="1156" w:type="dxa"/>
            <w:vAlign w:val="center"/>
          </w:tcPr>
          <w:p w:rsidR="006D6E6E" w:rsidRPr="00183EED" w:rsidRDefault="006D6E6E" w:rsidP="009F3A36">
            <w:pPr>
              <w:spacing w:line="360" w:lineRule="auto"/>
              <w:jc w:val="center"/>
              <w:rPr>
                <w:b/>
                <w:sz w:val="20"/>
                <w:szCs w:val="20"/>
              </w:rPr>
            </w:pPr>
            <w:r w:rsidRPr="0061281D">
              <w:rPr>
                <w:b/>
                <w:sz w:val="20"/>
                <w:szCs w:val="20"/>
              </w:rPr>
              <w:t>ΣΥΝΟΛΟ</w:t>
            </w:r>
            <w:r>
              <w:rPr>
                <w:b/>
                <w:sz w:val="20"/>
                <w:szCs w:val="20"/>
              </w:rPr>
              <w:t xml:space="preserve"> Β</w:t>
            </w:r>
          </w:p>
        </w:tc>
        <w:tc>
          <w:tcPr>
            <w:tcW w:w="1821" w:type="dxa"/>
            <w:vAlign w:val="center"/>
          </w:tcPr>
          <w:p w:rsidR="006D6E6E" w:rsidRPr="00183EED" w:rsidRDefault="006D6E6E" w:rsidP="009F3A36">
            <w:pPr>
              <w:spacing w:line="360" w:lineRule="auto"/>
              <w:jc w:val="right"/>
              <w:rPr>
                <w:rFonts w:cs="Arial"/>
                <w:sz w:val="20"/>
                <w:szCs w:val="20"/>
                <w:lang w:val="en-US"/>
              </w:rPr>
            </w:pPr>
          </w:p>
        </w:tc>
      </w:tr>
      <w:tr w:rsidR="006D6E6E" w:rsidRPr="00F20F6B" w:rsidTr="006D6E6E">
        <w:tc>
          <w:tcPr>
            <w:tcW w:w="4678" w:type="dxa"/>
            <w:gridSpan w:val="2"/>
            <w:tcBorders>
              <w:top w:val="single" w:sz="4" w:space="0" w:color="auto"/>
              <w:left w:val="nil"/>
              <w:bottom w:val="nil"/>
              <w:right w:val="nil"/>
            </w:tcBorders>
            <w:vAlign w:val="center"/>
          </w:tcPr>
          <w:p w:rsidR="006D6E6E" w:rsidRPr="007655FB" w:rsidRDefault="006D6E6E" w:rsidP="009F3A36">
            <w:pPr>
              <w:rPr>
                <w:rFonts w:cs="Tahoma"/>
                <w:sz w:val="20"/>
                <w:szCs w:val="20"/>
              </w:rPr>
            </w:pPr>
          </w:p>
        </w:tc>
        <w:tc>
          <w:tcPr>
            <w:tcW w:w="708" w:type="dxa"/>
            <w:tcBorders>
              <w:top w:val="single" w:sz="4" w:space="0" w:color="auto"/>
              <w:left w:val="nil"/>
              <w:bottom w:val="nil"/>
            </w:tcBorders>
            <w:vAlign w:val="center"/>
          </w:tcPr>
          <w:p w:rsidR="006D6E6E" w:rsidRPr="0061281D" w:rsidRDefault="006D6E6E" w:rsidP="009F3A36">
            <w:pPr>
              <w:widowControl w:val="0"/>
              <w:tabs>
                <w:tab w:val="left" w:pos="734"/>
                <w:tab w:val="left" w:pos="5131"/>
              </w:tabs>
              <w:autoSpaceDE w:val="0"/>
              <w:spacing w:line="321" w:lineRule="exact"/>
              <w:jc w:val="center"/>
              <w:rPr>
                <w:rFonts w:cs="Comic Sans MS"/>
                <w:b/>
                <w:sz w:val="20"/>
                <w:szCs w:val="20"/>
                <w:u w:val="single"/>
              </w:rPr>
            </w:pPr>
          </w:p>
        </w:tc>
        <w:tc>
          <w:tcPr>
            <w:tcW w:w="2290" w:type="dxa"/>
            <w:gridSpan w:val="2"/>
            <w:vAlign w:val="center"/>
          </w:tcPr>
          <w:p w:rsidR="006D6E6E" w:rsidRPr="0061281D" w:rsidRDefault="006D6E6E" w:rsidP="009F3A36">
            <w:pPr>
              <w:tabs>
                <w:tab w:val="left" w:pos="304"/>
              </w:tabs>
              <w:spacing w:before="240"/>
              <w:jc w:val="right"/>
              <w:rPr>
                <w:b/>
                <w:sz w:val="20"/>
                <w:szCs w:val="20"/>
              </w:rPr>
            </w:pPr>
            <w:r>
              <w:rPr>
                <w:b/>
                <w:sz w:val="20"/>
                <w:szCs w:val="20"/>
              </w:rPr>
              <w:t xml:space="preserve">ΓΕΝΙΚΟ </w:t>
            </w:r>
            <w:r w:rsidRPr="0061281D">
              <w:rPr>
                <w:b/>
                <w:sz w:val="20"/>
                <w:szCs w:val="20"/>
              </w:rPr>
              <w:t>ΣΥΝΟΛΟ</w:t>
            </w:r>
            <w:r w:rsidR="00374AC6">
              <w:rPr>
                <w:b/>
                <w:sz w:val="20"/>
                <w:szCs w:val="20"/>
              </w:rPr>
              <w:t xml:space="preserve"> σε €</w:t>
            </w:r>
            <w:r w:rsidRPr="0061281D">
              <w:rPr>
                <w:b/>
                <w:sz w:val="20"/>
                <w:szCs w:val="20"/>
              </w:rPr>
              <w:t xml:space="preserve"> </w:t>
            </w:r>
          </w:p>
        </w:tc>
        <w:tc>
          <w:tcPr>
            <w:tcW w:w="1821" w:type="dxa"/>
            <w:vAlign w:val="bottom"/>
          </w:tcPr>
          <w:p w:rsidR="006D6E6E" w:rsidRPr="00F20F6B" w:rsidRDefault="006D6E6E" w:rsidP="009F3A36">
            <w:pPr>
              <w:tabs>
                <w:tab w:val="left" w:pos="304"/>
              </w:tabs>
              <w:jc w:val="right"/>
              <w:rPr>
                <w:b/>
                <w:bCs/>
                <w:color w:val="000000"/>
                <w:sz w:val="20"/>
                <w:szCs w:val="20"/>
              </w:rPr>
            </w:pPr>
          </w:p>
        </w:tc>
      </w:tr>
      <w:tr w:rsidR="006D6E6E" w:rsidRPr="0061281D" w:rsidTr="006D6E6E">
        <w:tc>
          <w:tcPr>
            <w:tcW w:w="4678" w:type="dxa"/>
            <w:gridSpan w:val="2"/>
            <w:tcBorders>
              <w:top w:val="nil"/>
              <w:left w:val="nil"/>
              <w:bottom w:val="nil"/>
              <w:right w:val="nil"/>
            </w:tcBorders>
            <w:vAlign w:val="center"/>
          </w:tcPr>
          <w:p w:rsidR="006D6E6E" w:rsidRPr="0061281D" w:rsidRDefault="006D6E6E" w:rsidP="009F3A36">
            <w:pPr>
              <w:rPr>
                <w:rFonts w:cs="Arial"/>
                <w:sz w:val="20"/>
                <w:szCs w:val="20"/>
              </w:rPr>
            </w:pPr>
          </w:p>
        </w:tc>
        <w:tc>
          <w:tcPr>
            <w:tcW w:w="708" w:type="dxa"/>
            <w:tcBorders>
              <w:top w:val="nil"/>
              <w:left w:val="nil"/>
              <w:bottom w:val="nil"/>
            </w:tcBorders>
            <w:vAlign w:val="center"/>
          </w:tcPr>
          <w:p w:rsidR="006D6E6E" w:rsidRPr="0061281D" w:rsidRDefault="006D6E6E" w:rsidP="009F3A36">
            <w:pPr>
              <w:widowControl w:val="0"/>
              <w:tabs>
                <w:tab w:val="left" w:pos="734"/>
                <w:tab w:val="left" w:pos="5131"/>
              </w:tabs>
              <w:autoSpaceDE w:val="0"/>
              <w:spacing w:line="321" w:lineRule="exact"/>
              <w:jc w:val="center"/>
              <w:rPr>
                <w:rFonts w:cs="Comic Sans MS"/>
                <w:b/>
                <w:sz w:val="20"/>
                <w:szCs w:val="20"/>
                <w:u w:val="single"/>
              </w:rPr>
            </w:pPr>
          </w:p>
        </w:tc>
        <w:tc>
          <w:tcPr>
            <w:tcW w:w="2290" w:type="dxa"/>
            <w:gridSpan w:val="2"/>
            <w:vAlign w:val="center"/>
          </w:tcPr>
          <w:p w:rsidR="006D6E6E" w:rsidRPr="0061281D" w:rsidRDefault="006D6E6E" w:rsidP="009F3A36">
            <w:pPr>
              <w:tabs>
                <w:tab w:val="left" w:pos="304"/>
              </w:tabs>
              <w:spacing w:before="240"/>
              <w:jc w:val="right"/>
              <w:rPr>
                <w:rFonts w:cs="Arial"/>
                <w:b/>
                <w:sz w:val="20"/>
                <w:szCs w:val="20"/>
              </w:rPr>
            </w:pPr>
            <w:r w:rsidRPr="0061281D">
              <w:rPr>
                <w:rFonts w:cs="Arial"/>
                <w:b/>
                <w:sz w:val="20"/>
                <w:szCs w:val="20"/>
              </w:rPr>
              <w:t>ΦΠΑ 24%</w:t>
            </w:r>
            <w:r w:rsidR="00374AC6">
              <w:rPr>
                <w:rFonts w:cs="Arial"/>
                <w:b/>
                <w:sz w:val="20"/>
                <w:szCs w:val="20"/>
              </w:rPr>
              <w:t>σε€</w:t>
            </w:r>
          </w:p>
        </w:tc>
        <w:tc>
          <w:tcPr>
            <w:tcW w:w="1821" w:type="dxa"/>
            <w:vAlign w:val="bottom"/>
          </w:tcPr>
          <w:p w:rsidR="006D6E6E" w:rsidRPr="0061281D" w:rsidRDefault="006D6E6E" w:rsidP="009F3A36">
            <w:pPr>
              <w:tabs>
                <w:tab w:val="left" w:pos="304"/>
              </w:tabs>
              <w:jc w:val="right"/>
              <w:rPr>
                <w:b/>
                <w:bCs/>
                <w:color w:val="000000"/>
                <w:sz w:val="20"/>
                <w:szCs w:val="20"/>
              </w:rPr>
            </w:pPr>
          </w:p>
        </w:tc>
      </w:tr>
      <w:tr w:rsidR="006D6E6E" w:rsidRPr="00855DD7" w:rsidTr="006D6E6E">
        <w:tc>
          <w:tcPr>
            <w:tcW w:w="4678" w:type="dxa"/>
            <w:gridSpan w:val="2"/>
            <w:tcBorders>
              <w:top w:val="nil"/>
              <w:left w:val="nil"/>
              <w:bottom w:val="nil"/>
              <w:right w:val="nil"/>
            </w:tcBorders>
            <w:vAlign w:val="center"/>
          </w:tcPr>
          <w:p w:rsidR="006D6E6E" w:rsidRPr="0061281D" w:rsidRDefault="006D6E6E" w:rsidP="009F3A36">
            <w:pPr>
              <w:rPr>
                <w:rFonts w:cs="Arial"/>
                <w:sz w:val="20"/>
                <w:szCs w:val="20"/>
              </w:rPr>
            </w:pPr>
          </w:p>
        </w:tc>
        <w:tc>
          <w:tcPr>
            <w:tcW w:w="708" w:type="dxa"/>
            <w:tcBorders>
              <w:top w:val="nil"/>
              <w:left w:val="nil"/>
              <w:bottom w:val="nil"/>
            </w:tcBorders>
            <w:vAlign w:val="center"/>
          </w:tcPr>
          <w:p w:rsidR="006D6E6E" w:rsidRPr="0061281D" w:rsidRDefault="006D6E6E" w:rsidP="009F3A36">
            <w:pPr>
              <w:widowControl w:val="0"/>
              <w:tabs>
                <w:tab w:val="left" w:pos="734"/>
                <w:tab w:val="left" w:pos="5131"/>
              </w:tabs>
              <w:autoSpaceDE w:val="0"/>
              <w:spacing w:line="321" w:lineRule="exact"/>
              <w:jc w:val="center"/>
              <w:rPr>
                <w:rFonts w:cs="Arial"/>
                <w:sz w:val="20"/>
                <w:szCs w:val="20"/>
              </w:rPr>
            </w:pPr>
          </w:p>
        </w:tc>
        <w:tc>
          <w:tcPr>
            <w:tcW w:w="2290" w:type="dxa"/>
            <w:gridSpan w:val="2"/>
            <w:vAlign w:val="center"/>
          </w:tcPr>
          <w:p w:rsidR="006D6E6E" w:rsidRPr="0061281D" w:rsidRDefault="00374AC6" w:rsidP="009F3A36">
            <w:pPr>
              <w:tabs>
                <w:tab w:val="left" w:pos="304"/>
              </w:tabs>
              <w:spacing w:before="240"/>
              <w:jc w:val="right"/>
              <w:rPr>
                <w:rFonts w:cs="Arial"/>
                <w:b/>
                <w:sz w:val="20"/>
                <w:szCs w:val="20"/>
              </w:rPr>
            </w:pPr>
            <w:r>
              <w:rPr>
                <w:rFonts w:cs="Arial"/>
                <w:b/>
                <w:sz w:val="20"/>
                <w:szCs w:val="20"/>
              </w:rPr>
              <w:t>ΣΥΝΟΛΟ με Φ.Π.Α. 24% σε €</w:t>
            </w:r>
          </w:p>
        </w:tc>
        <w:tc>
          <w:tcPr>
            <w:tcW w:w="1821" w:type="dxa"/>
            <w:vAlign w:val="bottom"/>
          </w:tcPr>
          <w:p w:rsidR="006D6E6E" w:rsidRPr="00855DD7" w:rsidRDefault="006D6E6E" w:rsidP="009F3A36">
            <w:pPr>
              <w:tabs>
                <w:tab w:val="left" w:pos="304"/>
              </w:tabs>
              <w:jc w:val="right"/>
              <w:rPr>
                <w:rFonts w:cs="Arial"/>
                <w:b/>
                <w:sz w:val="20"/>
                <w:szCs w:val="20"/>
              </w:rPr>
            </w:pPr>
          </w:p>
        </w:tc>
      </w:tr>
    </w:tbl>
    <w:p w:rsidR="006D6E6E" w:rsidRPr="00374AC6" w:rsidRDefault="006D6E6E" w:rsidP="00374AC6">
      <w:pPr>
        <w:spacing w:after="0"/>
        <w:rPr>
          <w:rFonts w:eastAsia="Calibri"/>
          <w:b/>
          <w:sz w:val="16"/>
          <w:szCs w:val="16"/>
        </w:rPr>
      </w:pPr>
    </w:p>
    <w:p w:rsidR="006D6E6E" w:rsidRPr="00473735" w:rsidRDefault="006D6E6E" w:rsidP="006D6E6E">
      <w:pPr>
        <w:spacing w:before="16"/>
        <w:rPr>
          <w:rFonts w:eastAsia="Calibri"/>
          <w:b/>
        </w:rPr>
      </w:pPr>
      <w:r w:rsidRPr="00473735">
        <w:rPr>
          <w:rFonts w:eastAsia="Calibri"/>
          <w:b/>
        </w:rPr>
        <w:t>Συ</w:t>
      </w:r>
      <w:r w:rsidRPr="00473735">
        <w:rPr>
          <w:rFonts w:eastAsia="Calibri"/>
          <w:b/>
          <w:spacing w:val="-1"/>
        </w:rPr>
        <w:t>ν</w:t>
      </w:r>
      <w:r w:rsidRPr="00473735">
        <w:rPr>
          <w:rFonts w:eastAsia="Calibri"/>
          <w:b/>
          <w:spacing w:val="1"/>
        </w:rPr>
        <w:t>ολ</w:t>
      </w:r>
      <w:r w:rsidRPr="00473735">
        <w:rPr>
          <w:rFonts w:eastAsia="Calibri"/>
          <w:b/>
          <w:spacing w:val="-3"/>
        </w:rPr>
        <w:t>ι</w:t>
      </w:r>
      <w:r w:rsidRPr="00473735">
        <w:rPr>
          <w:rFonts w:eastAsia="Calibri"/>
          <w:b/>
        </w:rPr>
        <w:t xml:space="preserve">κή </w:t>
      </w:r>
      <w:r w:rsidRPr="00473735">
        <w:rPr>
          <w:rFonts w:eastAsia="Calibri"/>
          <w:b/>
          <w:spacing w:val="1"/>
        </w:rPr>
        <w:t>Προσφερόμενη Δαπάνη  χωρίς Φ</w:t>
      </w:r>
      <w:r w:rsidRPr="00473735">
        <w:rPr>
          <w:rFonts w:eastAsia="Calibri"/>
          <w:b/>
          <w:spacing w:val="-1"/>
        </w:rPr>
        <w:t>Π</w:t>
      </w:r>
      <w:r w:rsidRPr="00473735">
        <w:rPr>
          <w:rFonts w:eastAsia="Calibri"/>
          <w:b/>
        </w:rPr>
        <w:t xml:space="preserve">Α </w:t>
      </w:r>
      <w:r w:rsidRPr="00473735">
        <w:rPr>
          <w:rFonts w:eastAsia="Calibri"/>
          <w:b/>
          <w:spacing w:val="-2"/>
        </w:rPr>
        <w:t>(</w:t>
      </w:r>
      <w:r w:rsidRPr="00473735">
        <w:rPr>
          <w:rFonts w:eastAsia="Calibri"/>
          <w:b/>
          <w:spacing w:val="1"/>
        </w:rPr>
        <w:t>ο</w:t>
      </w:r>
      <w:r w:rsidRPr="00473735">
        <w:rPr>
          <w:rFonts w:eastAsia="Calibri"/>
          <w:b/>
          <w:spacing w:val="-1"/>
        </w:rPr>
        <w:t>λ</w:t>
      </w:r>
      <w:r w:rsidRPr="00473735">
        <w:rPr>
          <w:rFonts w:eastAsia="Calibri"/>
          <w:b/>
          <w:spacing w:val="1"/>
        </w:rPr>
        <w:t>ο</w:t>
      </w:r>
      <w:r w:rsidRPr="00473735">
        <w:rPr>
          <w:rFonts w:eastAsia="Calibri"/>
          <w:b/>
        </w:rPr>
        <w:t>γρά</w:t>
      </w:r>
      <w:r w:rsidRPr="00473735">
        <w:rPr>
          <w:rFonts w:eastAsia="Calibri"/>
          <w:b/>
          <w:spacing w:val="-2"/>
        </w:rPr>
        <w:t>φ</w:t>
      </w:r>
      <w:r w:rsidRPr="00473735">
        <w:rPr>
          <w:rFonts w:eastAsia="Calibri"/>
          <w:b/>
        </w:rPr>
        <w:t>ως</w:t>
      </w:r>
      <w:r w:rsidRPr="00473735">
        <w:rPr>
          <w:rFonts w:eastAsia="Calibri"/>
          <w:b/>
          <w:spacing w:val="-2"/>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spacing w:val="2"/>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spacing w:val="2"/>
        </w:rPr>
        <w:t>.</w:t>
      </w:r>
      <w:r w:rsidRPr="00473735">
        <w:rPr>
          <w:rFonts w:eastAsia="Calibri"/>
          <w:b/>
        </w:rPr>
        <w:t>........................................</w:t>
      </w:r>
    </w:p>
    <w:p w:rsidR="006D6E6E" w:rsidRPr="00473735" w:rsidRDefault="006D6E6E" w:rsidP="006D6E6E">
      <w:pPr>
        <w:spacing w:before="16"/>
        <w:rPr>
          <w:rFonts w:eastAsia="Calibri"/>
          <w:b/>
        </w:rPr>
      </w:pPr>
      <w:r w:rsidRPr="00473735">
        <w:rPr>
          <w:rFonts w:eastAsia="Calibri"/>
          <w:b/>
        </w:rPr>
        <w:t xml:space="preserve">                                                                                       (αριθμητικώς): …………………………………………………….</w:t>
      </w:r>
    </w:p>
    <w:p w:rsidR="006D6E6E" w:rsidRPr="00473735" w:rsidRDefault="006D6E6E" w:rsidP="006D6E6E">
      <w:pPr>
        <w:spacing w:before="16"/>
        <w:rPr>
          <w:rFonts w:eastAsia="Calibri"/>
          <w:b/>
          <w:spacing w:val="-1"/>
        </w:rPr>
      </w:pPr>
      <w:r w:rsidRPr="00473735">
        <w:rPr>
          <w:rFonts w:eastAsia="Calibri"/>
          <w:b/>
        </w:rPr>
        <w:t>Συ</w:t>
      </w:r>
      <w:r w:rsidRPr="00473735">
        <w:rPr>
          <w:rFonts w:eastAsia="Calibri"/>
          <w:b/>
          <w:spacing w:val="-1"/>
        </w:rPr>
        <w:t>ν</w:t>
      </w:r>
      <w:r w:rsidRPr="00473735">
        <w:rPr>
          <w:rFonts w:eastAsia="Calibri"/>
          <w:b/>
          <w:spacing w:val="1"/>
        </w:rPr>
        <w:t>ολ</w:t>
      </w:r>
      <w:r w:rsidRPr="00473735">
        <w:rPr>
          <w:rFonts w:eastAsia="Calibri"/>
          <w:b/>
          <w:spacing w:val="-3"/>
        </w:rPr>
        <w:t>ι</w:t>
      </w:r>
      <w:r w:rsidRPr="00473735">
        <w:rPr>
          <w:rFonts w:eastAsia="Calibri"/>
          <w:b/>
        </w:rPr>
        <w:t xml:space="preserve">κή </w:t>
      </w:r>
      <w:r w:rsidRPr="00473735">
        <w:rPr>
          <w:rFonts w:eastAsia="Calibri"/>
          <w:b/>
          <w:spacing w:val="1"/>
        </w:rPr>
        <w:t>Προσφερόμενη Δαπάνη μ</w:t>
      </w:r>
      <w:r w:rsidRPr="00473735">
        <w:rPr>
          <w:rFonts w:eastAsia="Calibri"/>
          <w:b/>
        </w:rPr>
        <w:t xml:space="preserve">ε </w:t>
      </w:r>
      <w:r w:rsidRPr="00473735">
        <w:rPr>
          <w:rFonts w:eastAsia="Calibri"/>
          <w:b/>
          <w:spacing w:val="1"/>
        </w:rPr>
        <w:t>Φ</w:t>
      </w:r>
      <w:r w:rsidRPr="00473735">
        <w:rPr>
          <w:rFonts w:eastAsia="Calibri"/>
          <w:b/>
          <w:spacing w:val="-1"/>
        </w:rPr>
        <w:t>Π</w:t>
      </w:r>
      <w:r w:rsidRPr="00473735">
        <w:rPr>
          <w:rFonts w:eastAsia="Calibri"/>
          <w:b/>
        </w:rPr>
        <w:t xml:space="preserve">Α  </w:t>
      </w:r>
      <w:r w:rsidRPr="00473735">
        <w:rPr>
          <w:rFonts w:eastAsia="Calibri"/>
          <w:b/>
          <w:spacing w:val="-2"/>
        </w:rPr>
        <w:t>(</w:t>
      </w:r>
      <w:r w:rsidRPr="00473735">
        <w:rPr>
          <w:rFonts w:eastAsia="Calibri"/>
          <w:b/>
          <w:spacing w:val="1"/>
        </w:rPr>
        <w:t>ο</w:t>
      </w:r>
      <w:r w:rsidRPr="00473735">
        <w:rPr>
          <w:rFonts w:eastAsia="Calibri"/>
          <w:b/>
          <w:spacing w:val="-1"/>
        </w:rPr>
        <w:t>λ</w:t>
      </w:r>
      <w:r w:rsidRPr="00473735">
        <w:rPr>
          <w:rFonts w:eastAsia="Calibri"/>
          <w:b/>
          <w:spacing w:val="1"/>
        </w:rPr>
        <w:t>ο</w:t>
      </w:r>
      <w:r w:rsidRPr="00473735">
        <w:rPr>
          <w:rFonts w:eastAsia="Calibri"/>
          <w:b/>
        </w:rPr>
        <w:t>γρά</w:t>
      </w:r>
      <w:r w:rsidRPr="00473735">
        <w:rPr>
          <w:rFonts w:eastAsia="Calibri"/>
          <w:b/>
          <w:spacing w:val="-2"/>
        </w:rPr>
        <w:t>φ</w:t>
      </w:r>
      <w:r w:rsidRPr="00473735">
        <w:rPr>
          <w:rFonts w:eastAsia="Calibri"/>
          <w:b/>
        </w:rPr>
        <w:t>ως</w:t>
      </w:r>
      <w:r w:rsidRPr="00473735">
        <w:rPr>
          <w:rFonts w:eastAsia="Calibri"/>
          <w:b/>
          <w:spacing w:val="-2"/>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r w:rsidRPr="00473735">
        <w:rPr>
          <w:rFonts w:eastAsia="Calibri"/>
          <w:b/>
          <w:spacing w:val="2"/>
        </w:rPr>
        <w:t>.</w:t>
      </w:r>
      <w:r w:rsidRPr="00473735">
        <w:rPr>
          <w:rFonts w:eastAsia="Calibri"/>
          <w:b/>
        </w:rPr>
        <w:t>.</w:t>
      </w:r>
      <w:r w:rsidRPr="00473735">
        <w:rPr>
          <w:rFonts w:eastAsia="Calibri"/>
          <w:b/>
          <w:spacing w:val="-1"/>
        </w:rPr>
        <w:t>.</w:t>
      </w:r>
      <w:r w:rsidRPr="00473735">
        <w:rPr>
          <w:rFonts w:eastAsia="Calibri"/>
          <w:b/>
        </w:rPr>
        <w:t>.</w:t>
      </w:r>
      <w:r w:rsidRPr="00473735">
        <w:rPr>
          <w:rFonts w:eastAsia="Calibri"/>
          <w:b/>
          <w:spacing w:val="-1"/>
        </w:rPr>
        <w:t>...................................................</w:t>
      </w:r>
    </w:p>
    <w:p w:rsidR="006D6E6E" w:rsidRPr="00473735" w:rsidRDefault="006D6E6E" w:rsidP="006D6E6E">
      <w:pPr>
        <w:spacing w:before="16"/>
        <w:rPr>
          <w:rFonts w:eastAsia="Calibri"/>
          <w:b/>
        </w:rPr>
      </w:pPr>
      <w:r w:rsidRPr="00473735">
        <w:rPr>
          <w:rFonts w:eastAsia="Calibri"/>
          <w:b/>
          <w:spacing w:val="-1"/>
        </w:rPr>
        <w:t xml:space="preserve">                                                                                  (αριθμητικώς): ………………………………………………</w:t>
      </w:r>
    </w:p>
    <w:p w:rsidR="006D6E6E" w:rsidRPr="00473735" w:rsidRDefault="006D6E6E" w:rsidP="006D6E6E">
      <w:pPr>
        <w:rPr>
          <w:rFonts w:eastAsia="Calibri"/>
        </w:rPr>
      </w:pPr>
    </w:p>
    <w:p w:rsidR="006D6E6E" w:rsidRPr="00473735" w:rsidRDefault="006D6E6E" w:rsidP="00374AC6">
      <w:pPr>
        <w:jc w:val="both"/>
        <w:rPr>
          <w:rFonts w:eastAsia="Calibri"/>
        </w:rPr>
      </w:pPr>
      <w:r w:rsidRPr="00473735">
        <w:rPr>
          <w:rFonts w:eastAsia="Calibri"/>
        </w:rPr>
        <w:t>Ο χρ</w:t>
      </w:r>
      <w:r w:rsidRPr="00473735">
        <w:rPr>
          <w:rFonts w:eastAsia="Calibri"/>
          <w:spacing w:val="1"/>
        </w:rPr>
        <w:t>ό</w:t>
      </w:r>
      <w:r w:rsidRPr="00473735">
        <w:rPr>
          <w:rFonts w:eastAsia="Calibri"/>
          <w:spacing w:val="-3"/>
        </w:rPr>
        <w:t>ν</w:t>
      </w:r>
      <w:r w:rsidRPr="00473735">
        <w:rPr>
          <w:rFonts w:eastAsia="Calibri"/>
          <w:spacing w:val="1"/>
        </w:rPr>
        <w:t>ο</w:t>
      </w:r>
      <w:r w:rsidRPr="00473735">
        <w:rPr>
          <w:rFonts w:eastAsia="Calibri"/>
        </w:rPr>
        <w:t>ς ισ</w:t>
      </w:r>
      <w:r w:rsidRPr="00473735">
        <w:rPr>
          <w:rFonts w:eastAsia="Calibri"/>
          <w:spacing w:val="-3"/>
        </w:rPr>
        <w:t>χ</w:t>
      </w:r>
      <w:r w:rsidRPr="00473735">
        <w:rPr>
          <w:rFonts w:eastAsia="Calibri"/>
        </w:rPr>
        <w:t>ύ</w:t>
      </w:r>
      <w:r w:rsidRPr="00473735">
        <w:rPr>
          <w:rFonts w:eastAsia="Calibri"/>
          <w:spacing w:val="-1"/>
        </w:rPr>
        <w:t>ο</w:t>
      </w:r>
      <w:r w:rsidRPr="00473735">
        <w:rPr>
          <w:rFonts w:eastAsia="Calibri"/>
        </w:rPr>
        <w:t xml:space="preserve">ς </w:t>
      </w:r>
      <w:r w:rsidRPr="00473735">
        <w:rPr>
          <w:rFonts w:eastAsia="Calibri"/>
          <w:spacing w:val="1"/>
        </w:rPr>
        <w:t>τ</w:t>
      </w:r>
      <w:r w:rsidRPr="00473735">
        <w:rPr>
          <w:rFonts w:eastAsia="Calibri"/>
          <w:spacing w:val="-1"/>
        </w:rPr>
        <w:t>η</w:t>
      </w:r>
      <w:r w:rsidRPr="00473735">
        <w:rPr>
          <w:rFonts w:eastAsia="Calibri"/>
        </w:rPr>
        <w:t>ς π</w:t>
      </w:r>
      <w:r w:rsidRPr="00473735">
        <w:rPr>
          <w:rFonts w:eastAsia="Calibri"/>
          <w:spacing w:val="-2"/>
        </w:rPr>
        <w:t>ρ</w:t>
      </w:r>
      <w:r w:rsidRPr="00473735">
        <w:rPr>
          <w:rFonts w:eastAsia="Calibri"/>
          <w:spacing w:val="-1"/>
        </w:rPr>
        <w:t>ο</w:t>
      </w:r>
      <w:r w:rsidRPr="00473735">
        <w:rPr>
          <w:rFonts w:eastAsia="Calibri"/>
        </w:rPr>
        <w:t>σφ</w:t>
      </w:r>
      <w:r w:rsidRPr="00473735">
        <w:rPr>
          <w:rFonts w:eastAsia="Calibri"/>
          <w:spacing w:val="-1"/>
        </w:rPr>
        <w:t>ο</w:t>
      </w:r>
      <w:r w:rsidRPr="00473735">
        <w:rPr>
          <w:rFonts w:eastAsia="Calibri"/>
        </w:rPr>
        <w:t>ράς εί</w:t>
      </w:r>
      <w:r w:rsidRPr="00473735">
        <w:rPr>
          <w:rFonts w:eastAsia="Calibri"/>
          <w:spacing w:val="-1"/>
        </w:rPr>
        <w:t>ν</w:t>
      </w:r>
      <w:r w:rsidRPr="00473735">
        <w:rPr>
          <w:rFonts w:eastAsia="Calibri"/>
        </w:rPr>
        <w:t>αι …………....</w:t>
      </w:r>
      <w:r w:rsidRPr="00473735">
        <w:rPr>
          <w:rFonts w:eastAsia="Calibri"/>
          <w:spacing w:val="1"/>
        </w:rPr>
        <w:t>μ</w:t>
      </w:r>
      <w:r w:rsidRPr="00473735">
        <w:rPr>
          <w:rFonts w:eastAsia="Calibri"/>
          <w:spacing w:val="-1"/>
        </w:rPr>
        <w:t>ήν</w:t>
      </w:r>
      <w:r w:rsidRPr="00473735">
        <w:rPr>
          <w:rFonts w:eastAsia="Calibri"/>
        </w:rPr>
        <w:t xml:space="preserve">ες </w:t>
      </w:r>
      <w:r w:rsidRPr="00473735">
        <w:rPr>
          <w:rFonts w:eastAsia="Calibri"/>
          <w:spacing w:val="-3"/>
        </w:rPr>
        <w:t>α</w:t>
      </w:r>
      <w:r w:rsidRPr="00473735">
        <w:rPr>
          <w:rFonts w:eastAsia="Calibri"/>
        </w:rPr>
        <w:t xml:space="preserve">πό </w:t>
      </w:r>
      <w:r w:rsidRPr="00473735">
        <w:rPr>
          <w:rFonts w:eastAsia="Calibri"/>
          <w:spacing w:val="1"/>
        </w:rPr>
        <w:t>τ</w:t>
      </w:r>
      <w:r w:rsidRPr="00473735">
        <w:rPr>
          <w:rFonts w:eastAsia="Calibri"/>
          <w:spacing w:val="-1"/>
        </w:rPr>
        <w:t>η</w:t>
      </w:r>
      <w:r w:rsidRPr="00473735">
        <w:rPr>
          <w:rFonts w:eastAsia="Calibri"/>
        </w:rPr>
        <w:t>ν ε</w:t>
      </w:r>
      <w:r w:rsidRPr="00473735">
        <w:rPr>
          <w:rFonts w:eastAsia="Calibri"/>
          <w:spacing w:val="-2"/>
        </w:rPr>
        <w:t>π</w:t>
      </w:r>
      <w:r w:rsidRPr="00473735">
        <w:rPr>
          <w:rFonts w:eastAsia="Calibri"/>
          <w:spacing w:val="1"/>
        </w:rPr>
        <w:t>ομ</w:t>
      </w:r>
      <w:r w:rsidRPr="00473735">
        <w:rPr>
          <w:rFonts w:eastAsia="Calibri"/>
        </w:rPr>
        <w:t xml:space="preserve">ένη </w:t>
      </w:r>
      <w:r w:rsidRPr="00473735">
        <w:rPr>
          <w:rFonts w:eastAsia="Calibri"/>
          <w:spacing w:val="1"/>
        </w:rPr>
        <w:t>της</w:t>
      </w:r>
      <w:r w:rsidRPr="00473735">
        <w:rPr>
          <w:rFonts w:eastAsia="Calibri"/>
        </w:rPr>
        <w:t xml:space="preserve"> δ</w:t>
      </w:r>
      <w:r w:rsidRPr="00473735">
        <w:rPr>
          <w:rFonts w:eastAsia="Calibri"/>
          <w:spacing w:val="-1"/>
        </w:rPr>
        <w:t>ι</w:t>
      </w:r>
      <w:r w:rsidRPr="00473735">
        <w:rPr>
          <w:rFonts w:eastAsia="Calibri"/>
        </w:rPr>
        <w:t>ενέργει</w:t>
      </w:r>
      <w:r w:rsidRPr="00473735">
        <w:rPr>
          <w:rFonts w:eastAsia="Calibri"/>
          <w:spacing w:val="-3"/>
        </w:rPr>
        <w:t>α</w:t>
      </w:r>
      <w:r w:rsidRPr="00473735">
        <w:rPr>
          <w:rFonts w:eastAsia="Calibri"/>
        </w:rPr>
        <w:t xml:space="preserve">ς </w:t>
      </w:r>
      <w:r w:rsidRPr="00473735">
        <w:rPr>
          <w:rFonts w:eastAsia="Calibri"/>
          <w:spacing w:val="-2"/>
        </w:rPr>
        <w:t>τ</w:t>
      </w:r>
      <w:r w:rsidRPr="00473735">
        <w:rPr>
          <w:rFonts w:eastAsia="Calibri"/>
          <w:spacing w:val="-1"/>
        </w:rPr>
        <w:t>ο</w:t>
      </w:r>
      <w:r w:rsidRPr="00473735">
        <w:rPr>
          <w:rFonts w:eastAsia="Calibri"/>
        </w:rPr>
        <w:t>υ δ</w:t>
      </w:r>
      <w:r w:rsidRPr="00473735">
        <w:rPr>
          <w:rFonts w:eastAsia="Calibri"/>
          <w:spacing w:val="-1"/>
        </w:rPr>
        <w:t>ι</w:t>
      </w:r>
      <w:r w:rsidRPr="00473735">
        <w:rPr>
          <w:rFonts w:eastAsia="Calibri"/>
        </w:rPr>
        <w:t>αγω</w:t>
      </w:r>
      <w:r w:rsidRPr="00473735">
        <w:rPr>
          <w:rFonts w:eastAsia="Calibri"/>
          <w:spacing w:val="-1"/>
        </w:rPr>
        <w:t>ν</w:t>
      </w:r>
      <w:r w:rsidRPr="00473735">
        <w:rPr>
          <w:rFonts w:eastAsia="Calibri"/>
        </w:rPr>
        <w:t>ισμού.</w:t>
      </w:r>
    </w:p>
    <w:p w:rsidR="006D6E6E" w:rsidRPr="00473735" w:rsidRDefault="006D6E6E" w:rsidP="006D6E6E">
      <w:pPr>
        <w:jc w:val="center"/>
        <w:rPr>
          <w:rFonts w:eastAsia="Calibri"/>
          <w:b/>
        </w:rPr>
      </w:pPr>
      <w:r w:rsidRPr="00473735">
        <w:rPr>
          <w:rFonts w:eastAsia="Calibri"/>
          <w:b/>
        </w:rPr>
        <w:t>Ο πρ</w:t>
      </w:r>
      <w:r w:rsidRPr="00473735">
        <w:rPr>
          <w:rFonts w:eastAsia="Calibri"/>
          <w:b/>
          <w:spacing w:val="-1"/>
        </w:rPr>
        <w:t>ο</w:t>
      </w:r>
      <w:r w:rsidRPr="00473735">
        <w:rPr>
          <w:rFonts w:eastAsia="Calibri"/>
          <w:b/>
        </w:rPr>
        <w:t>σ</w:t>
      </w:r>
      <w:r w:rsidRPr="00473735">
        <w:rPr>
          <w:rFonts w:eastAsia="Calibri"/>
          <w:b/>
          <w:spacing w:val="-1"/>
        </w:rPr>
        <w:t>φ</w:t>
      </w:r>
      <w:r w:rsidRPr="00473735">
        <w:rPr>
          <w:rFonts w:eastAsia="Calibri"/>
          <w:b/>
        </w:rPr>
        <w:t>έρων</w:t>
      </w:r>
    </w:p>
    <w:p w:rsidR="006D6E6E" w:rsidRPr="00473735" w:rsidRDefault="006D6E6E" w:rsidP="006D6E6E">
      <w:pPr>
        <w:jc w:val="right"/>
        <w:rPr>
          <w:rFonts w:cs="Times New Roman"/>
          <w:sz w:val="20"/>
          <w:szCs w:val="20"/>
        </w:rPr>
      </w:pPr>
      <w:r w:rsidRPr="00473735">
        <w:rPr>
          <w:rFonts w:cs="Times New Roman"/>
          <w:sz w:val="20"/>
          <w:szCs w:val="20"/>
        </w:rPr>
        <w:t>Τόπος – Ημερομηνία</w:t>
      </w:r>
    </w:p>
    <w:p w:rsidR="006D6E6E" w:rsidRPr="00473735" w:rsidRDefault="006D6E6E" w:rsidP="006D6E6E">
      <w:pPr>
        <w:jc w:val="right"/>
        <w:rPr>
          <w:rFonts w:cs="Times New Roman"/>
          <w:sz w:val="20"/>
          <w:szCs w:val="20"/>
        </w:rPr>
      </w:pPr>
      <w:r w:rsidRPr="00473735">
        <w:rPr>
          <w:rFonts w:cs="Times New Roman"/>
          <w:sz w:val="20"/>
          <w:szCs w:val="20"/>
        </w:rPr>
        <w:t>Υπογραφή Προσφέροντος ή Νόμιμου Εκπροσώπου αυτού &amp; Σφραγίδα.</w:t>
      </w:r>
    </w:p>
    <w:p w:rsidR="006D6E6E" w:rsidRDefault="006D6E6E" w:rsidP="006D6E6E">
      <w:pPr>
        <w:jc w:val="center"/>
        <w:rPr>
          <w:rFonts w:cs="Tahoma"/>
          <w:b/>
        </w:rPr>
      </w:pPr>
    </w:p>
    <w:p w:rsidR="006D6E6E" w:rsidRDefault="006D6E6E" w:rsidP="006D6E6E">
      <w:pPr>
        <w:jc w:val="center"/>
        <w:rPr>
          <w:rFonts w:cs="Tahoma"/>
          <w:b/>
        </w:rPr>
      </w:pPr>
    </w:p>
    <w:p w:rsidR="006D6E6E" w:rsidRDefault="006D6E6E" w:rsidP="006D6E6E">
      <w:pPr>
        <w:jc w:val="center"/>
        <w:rPr>
          <w:rFonts w:cs="Tahoma"/>
          <w:b/>
        </w:rPr>
      </w:pPr>
    </w:p>
    <w:p w:rsidR="006D6E6E" w:rsidRPr="006D6E6E" w:rsidRDefault="006D6E6E" w:rsidP="006D6E6E">
      <w:pPr>
        <w:rPr>
          <w:lang w:eastAsia="zh-CN"/>
        </w:rPr>
      </w:pPr>
    </w:p>
    <w:p w:rsidR="00541040" w:rsidRDefault="00541040" w:rsidP="00541040">
      <w:pPr>
        <w:pStyle w:val="2"/>
        <w:jc w:val="center"/>
      </w:pPr>
      <w:bookmarkStart w:id="144" w:name="_Toc55823240"/>
      <w:bookmarkStart w:id="145" w:name="_Toc85640081"/>
      <w:bookmarkStart w:id="146" w:name="_Toc89697201"/>
      <w:r w:rsidRPr="004B7609">
        <w:lastRenderedPageBreak/>
        <w:t>ΠΑΡΑΡΤΗΜΑ ΙΙΙ – Υποδείγματα Εγγυητικών Επιστολών</w:t>
      </w:r>
      <w:bookmarkEnd w:id="144"/>
      <w:bookmarkEnd w:id="145"/>
      <w:bookmarkEnd w:id="146"/>
    </w:p>
    <w:p w:rsidR="003F6585" w:rsidRDefault="003F6585" w:rsidP="003F6585">
      <w:pPr>
        <w:pStyle w:val="aff8"/>
        <w:spacing w:before="0"/>
        <w:ind w:right="0"/>
        <w:rPr>
          <w:b/>
          <w:color w:val="000000"/>
        </w:rPr>
      </w:pPr>
      <w:r>
        <w:rPr>
          <w:b/>
          <w:color w:val="000000"/>
        </w:rPr>
        <w:t>ΥΠΟΔΕΙΓΜΑ 1</w:t>
      </w:r>
    </w:p>
    <w:p w:rsidR="003F6585" w:rsidRDefault="003F6585" w:rsidP="003F6585">
      <w:pPr>
        <w:pStyle w:val="aff8"/>
        <w:spacing w:before="0"/>
        <w:ind w:right="0"/>
        <w:rPr>
          <w:b/>
          <w:color w:val="000000"/>
        </w:rPr>
      </w:pPr>
      <w:r>
        <w:rPr>
          <w:b/>
          <w:color w:val="000000"/>
        </w:rPr>
        <w:t>ΥΠΟΔΕΙΓΜΑ ΕΓΓΥΗΤΙΚΗΣ ΕΠΙΣΤΟΛΗΣ ΣΥΜΜΕΤΟΧΗΣ</w:t>
      </w:r>
    </w:p>
    <w:p w:rsidR="003F6585" w:rsidRDefault="003F6585" w:rsidP="003F6585">
      <w:pPr>
        <w:pStyle w:val="aff8"/>
        <w:spacing w:before="0"/>
        <w:rPr>
          <w:b/>
        </w:rPr>
      </w:pPr>
    </w:p>
    <w:p w:rsidR="003F6585" w:rsidRDefault="003F6585" w:rsidP="00476962">
      <w:pPr>
        <w:tabs>
          <w:tab w:val="left" w:pos="358"/>
        </w:tabs>
        <w:spacing w:after="0" w:line="360" w:lineRule="auto"/>
        <w:jc w:val="both"/>
        <w:rPr>
          <w:bCs/>
          <w:sz w:val="18"/>
          <w:szCs w:val="18"/>
        </w:rPr>
      </w:pPr>
      <w:r>
        <w:rPr>
          <w:bCs/>
          <w:color w:val="000000"/>
          <w:sz w:val="18"/>
          <w:szCs w:val="18"/>
        </w:rPr>
        <w:t>Εκδότης (Πλήρης επωνυμία Πιστωτικού Ιδρύματος):</w:t>
      </w:r>
    </w:p>
    <w:p w:rsidR="003F6585" w:rsidRDefault="003F6585" w:rsidP="00476962">
      <w:pPr>
        <w:spacing w:after="0" w:line="360" w:lineRule="auto"/>
        <w:jc w:val="both"/>
        <w:rPr>
          <w:bCs/>
          <w:sz w:val="18"/>
          <w:szCs w:val="18"/>
        </w:rPr>
      </w:pPr>
      <w:r>
        <w:rPr>
          <w:bCs/>
          <w:sz w:val="18"/>
          <w:szCs w:val="18"/>
        </w:rPr>
        <w:t>Ημερομηνία έκδοσης: ……………………………..</w:t>
      </w:r>
    </w:p>
    <w:p w:rsidR="003F6585" w:rsidRDefault="003F6585" w:rsidP="00476962">
      <w:pPr>
        <w:spacing w:after="0" w:line="360" w:lineRule="auto"/>
        <w:jc w:val="both"/>
        <w:rPr>
          <w:bCs/>
          <w:sz w:val="18"/>
          <w:szCs w:val="18"/>
        </w:rPr>
      </w:pPr>
      <w:r>
        <w:rPr>
          <w:bCs/>
          <w:sz w:val="18"/>
          <w:szCs w:val="18"/>
        </w:rPr>
        <w:t>Προς τον: ΔΗΜΟ ΛΕΥΚΑΔΑΣ</w:t>
      </w:r>
    </w:p>
    <w:p w:rsidR="003F6585" w:rsidRDefault="003F6585" w:rsidP="00476962">
      <w:pPr>
        <w:spacing w:after="0" w:line="360" w:lineRule="auto"/>
        <w:jc w:val="both"/>
        <w:rPr>
          <w:bCs/>
          <w:sz w:val="18"/>
          <w:szCs w:val="18"/>
        </w:rPr>
      </w:pPr>
      <w:r>
        <w:rPr>
          <w:bCs/>
          <w:sz w:val="18"/>
          <w:szCs w:val="18"/>
        </w:rPr>
        <w:t>Υπ.Κατωπόδη&amp;Αντ. Τζεβελέκη</w:t>
      </w:r>
    </w:p>
    <w:p w:rsidR="003F6585" w:rsidRDefault="003F6585" w:rsidP="00476962">
      <w:pPr>
        <w:spacing w:after="0" w:line="360" w:lineRule="auto"/>
        <w:jc w:val="both"/>
        <w:rPr>
          <w:bCs/>
          <w:sz w:val="18"/>
          <w:szCs w:val="18"/>
        </w:rPr>
      </w:pPr>
      <w:r>
        <w:rPr>
          <w:bCs/>
          <w:sz w:val="18"/>
          <w:szCs w:val="18"/>
        </w:rPr>
        <w:t xml:space="preserve">Τ.Κ.31100 Λευκάδα </w:t>
      </w:r>
    </w:p>
    <w:p w:rsidR="003F6585" w:rsidRDefault="003F6585" w:rsidP="00476962">
      <w:pPr>
        <w:spacing w:after="0" w:line="360" w:lineRule="auto"/>
        <w:jc w:val="both"/>
        <w:rPr>
          <w:sz w:val="18"/>
          <w:szCs w:val="18"/>
        </w:rPr>
      </w:pPr>
      <w:r>
        <w:rPr>
          <w:bCs/>
          <w:sz w:val="18"/>
          <w:szCs w:val="18"/>
        </w:rPr>
        <w:t>Εγγύηση μας υπ’ αριθμ. ……… ποσού (ολογράφως)………………….……. ευρώ</w:t>
      </w:r>
      <w:r>
        <w:rPr>
          <w:rStyle w:val="a5"/>
          <w:sz w:val="18"/>
          <w:szCs w:val="18"/>
        </w:rPr>
        <w:footnoteReference w:id="22"/>
      </w:r>
      <w:r>
        <w:rPr>
          <w:bCs/>
          <w:sz w:val="18"/>
          <w:szCs w:val="18"/>
        </w:rPr>
        <w:t>(αριθμητικά………………..).</w:t>
      </w:r>
    </w:p>
    <w:p w:rsidR="003F6585" w:rsidRDefault="003F6585" w:rsidP="00476962">
      <w:pPr>
        <w:spacing w:after="0" w:line="360" w:lineRule="auto"/>
        <w:jc w:val="both"/>
        <w:rPr>
          <w:bCs/>
          <w:sz w:val="18"/>
          <w:szCs w:val="18"/>
        </w:rPr>
      </w:pPr>
      <w:r>
        <w:rPr>
          <w:bCs/>
          <w:sz w:val="18"/>
          <w:szCs w:val="18"/>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 υπέρ του </w:t>
      </w:r>
    </w:p>
    <w:p w:rsidR="003F6585" w:rsidRDefault="003F6585" w:rsidP="00476962">
      <w:pPr>
        <w:spacing w:after="0" w:line="360" w:lineRule="auto"/>
        <w:jc w:val="both"/>
        <w:rPr>
          <w:bCs/>
          <w:sz w:val="18"/>
          <w:szCs w:val="18"/>
        </w:rPr>
      </w:pPr>
      <w:r>
        <w:rPr>
          <w:bCs/>
          <w:sz w:val="18"/>
          <w:szCs w:val="18"/>
        </w:rPr>
        <w:t>(</w:t>
      </w:r>
      <w:r>
        <w:rPr>
          <w:bCs/>
          <w:sz w:val="18"/>
          <w:szCs w:val="18"/>
          <w:lang w:val="en-US"/>
        </w:rPr>
        <w:t>i</w:t>
      </w:r>
      <w:r>
        <w:rPr>
          <w:bCs/>
          <w:sz w:val="18"/>
          <w:szCs w:val="18"/>
        </w:rPr>
        <w:t xml:space="preserve">) [σε περίπτωση φυσικού προσώπου]: </w:t>
      </w:r>
      <w:r>
        <w:rPr>
          <w:rFonts w:eastAsia="Calibri"/>
          <w:bCs/>
          <w:sz w:val="18"/>
          <w:szCs w:val="18"/>
        </w:rPr>
        <w:t xml:space="preserve">(ονοματεπώνυμο, πατρώνυμο) ..............................,  ΑΦΜ: ................ </w:t>
      </w:r>
      <w:r>
        <w:rPr>
          <w:rFonts w:eastAsia="Calibri"/>
          <w:sz w:val="18"/>
          <w:szCs w:val="18"/>
        </w:rPr>
        <w:t>(διεύθυνση)</w:t>
      </w:r>
      <w:r>
        <w:rPr>
          <w:rFonts w:eastAsia="Calibri"/>
          <w:bCs/>
          <w:sz w:val="18"/>
          <w:szCs w:val="18"/>
        </w:rPr>
        <w:t xml:space="preserve"> .......................…………………………………..</w:t>
      </w:r>
      <w:r>
        <w:rPr>
          <w:bCs/>
          <w:sz w:val="18"/>
          <w:szCs w:val="18"/>
        </w:rPr>
        <w:t>, ή</w:t>
      </w:r>
    </w:p>
    <w:p w:rsidR="003F6585" w:rsidRDefault="003F6585" w:rsidP="00476962">
      <w:pPr>
        <w:spacing w:after="0" w:line="360" w:lineRule="auto"/>
        <w:jc w:val="both"/>
        <w:rPr>
          <w:bCs/>
          <w:sz w:val="18"/>
          <w:szCs w:val="18"/>
        </w:rPr>
      </w:pPr>
      <w:r>
        <w:rPr>
          <w:bCs/>
          <w:sz w:val="18"/>
          <w:szCs w:val="18"/>
        </w:rPr>
        <w:t>(</w:t>
      </w:r>
      <w:r>
        <w:rPr>
          <w:bCs/>
          <w:sz w:val="18"/>
          <w:szCs w:val="18"/>
          <w:lang w:val="en-US"/>
        </w:rPr>
        <w:t>ii</w:t>
      </w:r>
      <w:r>
        <w:rPr>
          <w:bCs/>
          <w:sz w:val="18"/>
          <w:szCs w:val="18"/>
        </w:rPr>
        <w:t>) [σε περίπτωση νομικού προσώπου]: (</w:t>
      </w:r>
      <w:r>
        <w:rPr>
          <w:sz w:val="18"/>
          <w:szCs w:val="18"/>
        </w:rPr>
        <w:t>πλήρη επωνυμία) ........................, ΑΦΜ: ...................... (διεύθυνση)</w:t>
      </w:r>
      <w:r>
        <w:rPr>
          <w:bCs/>
          <w:sz w:val="18"/>
          <w:szCs w:val="18"/>
        </w:rPr>
        <w:t xml:space="preserve"> .......................………………………………….. ή</w:t>
      </w:r>
    </w:p>
    <w:p w:rsidR="003F6585" w:rsidRDefault="003F6585" w:rsidP="00476962">
      <w:pPr>
        <w:spacing w:after="0" w:line="360" w:lineRule="auto"/>
        <w:jc w:val="both"/>
        <w:rPr>
          <w:bCs/>
          <w:sz w:val="18"/>
          <w:szCs w:val="18"/>
        </w:rPr>
      </w:pPr>
      <w:r>
        <w:rPr>
          <w:bCs/>
          <w:sz w:val="18"/>
          <w:szCs w:val="18"/>
        </w:rPr>
        <w:t>(</w:t>
      </w:r>
      <w:r>
        <w:rPr>
          <w:bCs/>
          <w:sz w:val="18"/>
          <w:szCs w:val="18"/>
          <w:lang w:val="en-US"/>
        </w:rPr>
        <w:t>iii</w:t>
      </w:r>
      <w:r>
        <w:rPr>
          <w:bCs/>
          <w:sz w:val="18"/>
          <w:szCs w:val="18"/>
        </w:rPr>
        <w:t>) [σε περίπτωση ένωσης ή κοινοπραξίας:] των φυσικών / νομικών προσώπων</w:t>
      </w:r>
    </w:p>
    <w:p w:rsidR="003F6585" w:rsidRDefault="003F6585" w:rsidP="00476962">
      <w:pPr>
        <w:spacing w:after="0" w:line="360" w:lineRule="auto"/>
        <w:jc w:val="both"/>
        <w:rPr>
          <w:bCs/>
          <w:sz w:val="18"/>
          <w:szCs w:val="18"/>
        </w:rPr>
      </w:pPr>
      <w:r>
        <w:rPr>
          <w:bCs/>
          <w:sz w:val="18"/>
          <w:szCs w:val="18"/>
        </w:rPr>
        <w:t>α) (</w:t>
      </w:r>
      <w:r>
        <w:rPr>
          <w:sz w:val="18"/>
          <w:szCs w:val="18"/>
        </w:rPr>
        <w:t>πλήρη επωνυμία) ........................, ΑΦΜ: ...................... (διεύθυνση)</w:t>
      </w:r>
      <w:r>
        <w:rPr>
          <w:bCs/>
          <w:sz w:val="18"/>
          <w:szCs w:val="18"/>
        </w:rPr>
        <w:t xml:space="preserve"> .......................…………………………………..</w:t>
      </w:r>
    </w:p>
    <w:p w:rsidR="003F6585" w:rsidRDefault="003F6585" w:rsidP="00476962">
      <w:pPr>
        <w:spacing w:after="0" w:line="360" w:lineRule="auto"/>
        <w:jc w:val="both"/>
        <w:rPr>
          <w:bCs/>
          <w:sz w:val="18"/>
          <w:szCs w:val="18"/>
        </w:rPr>
      </w:pPr>
      <w:r>
        <w:rPr>
          <w:bCs/>
          <w:sz w:val="18"/>
          <w:szCs w:val="18"/>
        </w:rPr>
        <w:t>β) (</w:t>
      </w:r>
      <w:r>
        <w:rPr>
          <w:sz w:val="18"/>
          <w:szCs w:val="18"/>
        </w:rPr>
        <w:t>πλήρη επωνυμία) ........................, ΑΦΜ: ...................... (διεύθυνση)</w:t>
      </w:r>
      <w:r>
        <w:rPr>
          <w:bCs/>
          <w:sz w:val="18"/>
          <w:szCs w:val="18"/>
        </w:rPr>
        <w:t xml:space="preserve"> .......................…………………………………..</w:t>
      </w:r>
    </w:p>
    <w:p w:rsidR="003F6585" w:rsidRDefault="003F6585" w:rsidP="00476962">
      <w:pPr>
        <w:spacing w:after="0" w:line="360" w:lineRule="auto"/>
        <w:jc w:val="both"/>
        <w:rPr>
          <w:rStyle w:val="a5"/>
        </w:rPr>
      </w:pPr>
      <w:r>
        <w:rPr>
          <w:bCs/>
          <w:sz w:val="18"/>
          <w:szCs w:val="18"/>
        </w:rPr>
        <w:t>γ) (</w:t>
      </w:r>
      <w:r>
        <w:rPr>
          <w:sz w:val="18"/>
          <w:szCs w:val="18"/>
        </w:rPr>
        <w:t>πλήρη επωνυμία) ........................, ΑΦΜ: ...................... (διεύθυνση)</w:t>
      </w:r>
      <w:r>
        <w:rPr>
          <w:bCs/>
          <w:sz w:val="18"/>
          <w:szCs w:val="18"/>
        </w:rPr>
        <w:t xml:space="preserve"> .......................…………………………………..</w:t>
      </w:r>
      <w:r>
        <w:rPr>
          <w:rStyle w:val="a5"/>
          <w:sz w:val="18"/>
          <w:szCs w:val="18"/>
        </w:rPr>
        <w:footnoteReference w:id="23"/>
      </w:r>
    </w:p>
    <w:p w:rsidR="003F6585" w:rsidRPr="003F6585" w:rsidRDefault="003F6585" w:rsidP="00476962">
      <w:pPr>
        <w:spacing w:after="0" w:line="360" w:lineRule="auto"/>
        <w:jc w:val="both"/>
        <w:rPr>
          <w:sz w:val="16"/>
          <w:szCs w:val="16"/>
        </w:rPr>
      </w:pPr>
      <w:r>
        <w:rPr>
          <w:bCs/>
          <w:sz w:val="18"/>
          <w:szCs w:val="18"/>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την (αριθμό/ημερομηνία) ..................... Διακήρυξη..................................... του ΔΗΜΟΥ ΛΕΥΚΑΔΑΣ, για την ανάδειξη αναδόχου για την ανάθεση της σύμβασης: «</w:t>
      </w:r>
      <w:r>
        <w:rPr>
          <w:b/>
          <w:bCs/>
          <w:sz w:val="18"/>
          <w:szCs w:val="18"/>
        </w:rPr>
        <w:t>ΠΡΟΜΗΘΕΙΑ ΤΑΡΤΑΝ ΚΑΙ ΕΞΟΠΛΙΣΜΟΥ ΣΤΙΒΟΥ ΣΤΑΔΙΟΥ ΛΕΥΚΑΔΑΣ</w:t>
      </w:r>
      <w:r>
        <w:rPr>
          <w:sz w:val="16"/>
          <w:szCs w:val="16"/>
        </w:rPr>
        <w:t>».</w:t>
      </w:r>
      <w:r>
        <w:rPr>
          <w:sz w:val="18"/>
          <w:szCs w:val="18"/>
        </w:rPr>
        <w:t xml:space="preserve"> </w:t>
      </w:r>
    </w:p>
    <w:p w:rsidR="003F6585" w:rsidRDefault="003F6585" w:rsidP="00476962">
      <w:pPr>
        <w:spacing w:after="0" w:line="360" w:lineRule="auto"/>
        <w:jc w:val="both"/>
        <w:rPr>
          <w:bCs/>
          <w:sz w:val="18"/>
          <w:szCs w:val="18"/>
        </w:rPr>
      </w:pPr>
      <w:r>
        <w:rPr>
          <w:bCs/>
          <w:sz w:val="18"/>
          <w:szCs w:val="18"/>
        </w:rPr>
        <w:t>Η παρούσα εγγύηση καλύπτει μόνο τις από τη συμμετοχή στην ανωτέρω απορρέουσες υποχρεώσεις του/της (</w:t>
      </w:r>
      <w:r>
        <w:rPr>
          <w:bCs/>
          <w:i/>
          <w:iCs/>
          <w:sz w:val="18"/>
          <w:szCs w:val="18"/>
        </w:rPr>
        <w:t>υπέρ ου η εγγύηση</w:t>
      </w:r>
      <w:r>
        <w:rPr>
          <w:bCs/>
          <w:sz w:val="18"/>
          <w:szCs w:val="18"/>
        </w:rPr>
        <w:t>) καθ’ όλο τον χρόνο ισχύος της.</w:t>
      </w:r>
    </w:p>
    <w:p w:rsidR="003F6585" w:rsidRDefault="003F6585" w:rsidP="00476962">
      <w:pPr>
        <w:spacing w:after="0" w:line="360" w:lineRule="auto"/>
        <w:jc w:val="both"/>
        <w:rPr>
          <w:bCs/>
          <w:sz w:val="18"/>
          <w:szCs w:val="18"/>
        </w:rPr>
      </w:pPr>
      <w:r>
        <w:rPr>
          <w:bCs/>
          <w:sz w:val="18"/>
          <w:szCs w:val="18"/>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rsidR="003F6585" w:rsidRDefault="003F6585" w:rsidP="00476962">
      <w:pPr>
        <w:spacing w:after="0" w:line="360" w:lineRule="auto"/>
        <w:jc w:val="both"/>
        <w:rPr>
          <w:rFonts w:eastAsia="Calibri"/>
          <w:bCs/>
          <w:sz w:val="18"/>
          <w:szCs w:val="18"/>
        </w:rPr>
      </w:pPr>
      <w:r>
        <w:rPr>
          <w:bCs/>
          <w:sz w:val="18"/>
          <w:szCs w:val="18"/>
        </w:rPr>
        <w:t>Η παρούσα ισχύει μέχρι και την</w:t>
      </w:r>
      <w:r>
        <w:rPr>
          <w:rFonts w:eastAsia="Calibri"/>
          <w:bCs/>
          <w:sz w:val="18"/>
          <w:szCs w:val="18"/>
        </w:rPr>
        <w:t xml:space="preserve"> …………………………………………………</w:t>
      </w:r>
      <w:r>
        <w:rPr>
          <w:bCs/>
          <w:sz w:val="18"/>
          <w:szCs w:val="18"/>
        </w:rPr>
        <w:t>..20..</w:t>
      </w:r>
      <w:r>
        <w:rPr>
          <w:rStyle w:val="WW-0"/>
          <w:rFonts w:eastAsia="Calibri"/>
          <w:bCs/>
          <w:sz w:val="18"/>
          <w:szCs w:val="18"/>
        </w:rPr>
        <w:t xml:space="preserve">. </w:t>
      </w:r>
    </w:p>
    <w:p w:rsidR="003F6585" w:rsidRDefault="003F6585" w:rsidP="00476962">
      <w:pPr>
        <w:spacing w:after="0" w:line="360" w:lineRule="auto"/>
        <w:jc w:val="both"/>
        <w:rPr>
          <w:bCs/>
          <w:sz w:val="18"/>
          <w:szCs w:val="18"/>
        </w:rPr>
      </w:pPr>
      <w:r>
        <w:rPr>
          <w:rFonts w:eastAsia="Calibri"/>
          <w:bCs/>
          <w:sz w:val="18"/>
          <w:szCs w:val="18"/>
        </w:rPr>
        <w:t xml:space="preserve">Ή  </w:t>
      </w:r>
    </w:p>
    <w:p w:rsidR="003F6585" w:rsidRDefault="003F6585" w:rsidP="00476962">
      <w:pPr>
        <w:spacing w:after="0" w:line="240" w:lineRule="auto"/>
        <w:jc w:val="both"/>
        <w:rPr>
          <w:bCs/>
          <w:sz w:val="18"/>
          <w:szCs w:val="18"/>
        </w:rPr>
      </w:pPr>
      <w:r>
        <w:rPr>
          <w:bCs/>
          <w:sz w:val="18"/>
          <w:szCs w:val="18"/>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3F6585" w:rsidRDefault="003F6585" w:rsidP="00476962">
      <w:pPr>
        <w:spacing w:after="0" w:line="240" w:lineRule="auto"/>
        <w:jc w:val="both"/>
        <w:rPr>
          <w:bCs/>
          <w:sz w:val="18"/>
          <w:szCs w:val="18"/>
        </w:rPr>
      </w:pPr>
      <w:r>
        <w:rPr>
          <w:bCs/>
          <w:sz w:val="18"/>
          <w:szCs w:val="18"/>
        </w:rPr>
        <w:t>Σε περίπτωση κατάπτωσης της εγγύησης, το ποσό της κατάπτωσης υπόκειται στο εκάστοτε ισχύον πάγιο τέλος χαρτοσήμου.</w:t>
      </w:r>
    </w:p>
    <w:p w:rsidR="003F6585" w:rsidRDefault="003F6585" w:rsidP="00476962">
      <w:pPr>
        <w:tabs>
          <w:tab w:val="left" w:pos="54"/>
          <w:tab w:val="left" w:pos="193"/>
        </w:tabs>
        <w:spacing w:after="0" w:line="240" w:lineRule="auto"/>
        <w:jc w:val="both"/>
        <w:rPr>
          <w:sz w:val="18"/>
          <w:szCs w:val="18"/>
        </w:rPr>
      </w:pPr>
      <w:r>
        <w:rPr>
          <w:bCs/>
          <w:sz w:val="18"/>
          <w:szCs w:val="18"/>
        </w:rPr>
        <w:t>Αποδεχόμαστε να</w:t>
      </w:r>
      <w:r>
        <w:rPr>
          <w:rFonts w:eastAsia="Calibri"/>
          <w:bCs/>
          <w:sz w:val="18"/>
          <w:szCs w:val="18"/>
        </w:rPr>
        <w:t xml:space="preserve"> παρατείνομε </w:t>
      </w:r>
      <w:r>
        <w:rPr>
          <w:bCs/>
          <w:sz w:val="18"/>
          <w:szCs w:val="18"/>
        </w:rPr>
        <w:t xml:space="preserve">την ισχύ της εγγύησης ύστερα από έγγραφο της Υπηρεσίας </w:t>
      </w:r>
      <w:r>
        <w:rPr>
          <w:rFonts w:eastAsia="Calibri"/>
          <w:bCs/>
          <w:sz w:val="18"/>
          <w:szCs w:val="18"/>
        </w:rPr>
        <w:t xml:space="preserve">σας, στο οποίο επισυνάπτεται η συναίνεση του υπέρ ου για την παράταση της προσφοράς, σύμφωνα με το άρθρο ...    της με αριθμ…………Διακήρυξης, </w:t>
      </w:r>
      <w:r>
        <w:rPr>
          <w:bCs/>
          <w:sz w:val="18"/>
          <w:szCs w:val="18"/>
        </w:rPr>
        <w:t>με την προϋπόθεση ότι το σχετικό αίτημά σας θα μας υποβληθεί πριν από την ημερομηνία λήξης της.</w:t>
      </w:r>
    </w:p>
    <w:p w:rsidR="003F6585" w:rsidRDefault="003F6585" w:rsidP="00476962">
      <w:pPr>
        <w:tabs>
          <w:tab w:val="left" w:pos="54"/>
          <w:tab w:val="left" w:pos="193"/>
        </w:tabs>
        <w:spacing w:after="0" w:line="240" w:lineRule="auto"/>
        <w:jc w:val="both"/>
        <w:rPr>
          <w:bCs/>
          <w:sz w:val="18"/>
          <w:szCs w:val="18"/>
        </w:rPr>
      </w:pPr>
      <w:r>
        <w:rPr>
          <w:bCs/>
          <w:sz w:val="18"/>
          <w:szCs w:val="18"/>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rStyle w:val="a5"/>
          <w:sz w:val="18"/>
          <w:szCs w:val="18"/>
        </w:rPr>
        <w:footnoteReference w:id="24"/>
      </w:r>
      <w:r>
        <w:rPr>
          <w:bCs/>
          <w:sz w:val="18"/>
          <w:szCs w:val="18"/>
        </w:rPr>
        <w:t>.</w:t>
      </w:r>
    </w:p>
    <w:p w:rsidR="00476962" w:rsidRDefault="003F6585" w:rsidP="00476962">
      <w:pPr>
        <w:spacing w:after="0" w:line="240" w:lineRule="auto"/>
        <w:ind w:left="4320" w:firstLine="720"/>
        <w:jc w:val="both"/>
        <w:rPr>
          <w:bCs/>
          <w:sz w:val="18"/>
          <w:szCs w:val="18"/>
        </w:rPr>
      </w:pPr>
      <w:r>
        <w:rPr>
          <w:bCs/>
          <w:sz w:val="18"/>
          <w:szCs w:val="18"/>
        </w:rPr>
        <w:t>(Εξουσιοδοτημένη Υπογραφή)</w:t>
      </w:r>
    </w:p>
    <w:p w:rsidR="003F6585" w:rsidRDefault="003F6585" w:rsidP="003F6585">
      <w:pPr>
        <w:spacing w:after="0" w:line="240" w:lineRule="auto"/>
        <w:ind w:left="4320" w:firstLine="720"/>
        <w:jc w:val="both"/>
        <w:rPr>
          <w:bCs/>
          <w:sz w:val="18"/>
          <w:szCs w:val="18"/>
        </w:rPr>
      </w:pPr>
    </w:p>
    <w:p w:rsidR="003F6585" w:rsidRDefault="003F6585" w:rsidP="003F6585">
      <w:pPr>
        <w:pStyle w:val="aff8"/>
        <w:spacing w:before="0"/>
        <w:ind w:right="0"/>
        <w:rPr>
          <w:b/>
          <w:color w:val="000000"/>
        </w:rPr>
      </w:pPr>
      <w:r>
        <w:rPr>
          <w:b/>
          <w:color w:val="000000"/>
        </w:rPr>
        <w:t>ΥΠΟΔΕΙΓΜΑ 2</w:t>
      </w:r>
    </w:p>
    <w:p w:rsidR="003F6585" w:rsidRDefault="003F6585" w:rsidP="003F6585">
      <w:pPr>
        <w:pStyle w:val="aff8"/>
        <w:spacing w:before="0"/>
        <w:ind w:right="0"/>
        <w:jc w:val="left"/>
        <w:rPr>
          <w:b/>
          <w:color w:val="000000"/>
        </w:rPr>
      </w:pPr>
      <w:r>
        <w:rPr>
          <w:b/>
          <w:color w:val="000000"/>
        </w:rPr>
        <w:t>ΥΠΟΔΕΙΓΜΑ ΕΓΓΥΗΤΙΚΗΣ ΕΠΙΣΤΟΛΗΣ ΚΑΛΗΣ ΕΚΤΕΛΕΣΗΣ</w:t>
      </w:r>
    </w:p>
    <w:p w:rsidR="003F6585" w:rsidRDefault="003F6585" w:rsidP="003F6585">
      <w:pPr>
        <w:pStyle w:val="aff8"/>
        <w:spacing w:before="0"/>
        <w:jc w:val="both"/>
      </w:pPr>
    </w:p>
    <w:p w:rsidR="003F6585" w:rsidRDefault="003F6585" w:rsidP="003F6585">
      <w:pPr>
        <w:spacing w:after="0" w:line="240" w:lineRule="auto"/>
        <w:jc w:val="both"/>
        <w:rPr>
          <w:bCs/>
          <w:sz w:val="18"/>
          <w:szCs w:val="18"/>
        </w:rPr>
      </w:pPr>
      <w:r>
        <w:rPr>
          <w:bCs/>
          <w:sz w:val="18"/>
          <w:szCs w:val="18"/>
        </w:rPr>
        <w:t xml:space="preserve">Εκδότης (Πλήρης επωνυμία Πιστωτικού Ιδρύματος) </w:t>
      </w:r>
    </w:p>
    <w:p w:rsidR="003F6585" w:rsidRDefault="003F6585" w:rsidP="003F6585">
      <w:pPr>
        <w:spacing w:after="0" w:line="240" w:lineRule="auto"/>
        <w:jc w:val="both"/>
        <w:rPr>
          <w:bCs/>
          <w:sz w:val="18"/>
          <w:szCs w:val="18"/>
        </w:rPr>
      </w:pPr>
      <w:r>
        <w:rPr>
          <w:bCs/>
          <w:sz w:val="18"/>
          <w:szCs w:val="18"/>
        </w:rPr>
        <w:t>Ημερομηνία έκδοσης    ……………………………..</w:t>
      </w:r>
    </w:p>
    <w:p w:rsidR="003F6585" w:rsidRDefault="003F6585" w:rsidP="003F6585">
      <w:pPr>
        <w:spacing w:after="0" w:line="240" w:lineRule="auto"/>
        <w:jc w:val="both"/>
        <w:rPr>
          <w:bCs/>
          <w:sz w:val="18"/>
          <w:szCs w:val="18"/>
        </w:rPr>
      </w:pPr>
      <w:r>
        <w:rPr>
          <w:bCs/>
          <w:sz w:val="18"/>
          <w:szCs w:val="18"/>
        </w:rPr>
        <w:t>Προς: ΔΗΜΟ ΛΕΥΚΑΔΑΣ</w:t>
      </w:r>
    </w:p>
    <w:p w:rsidR="003F6585" w:rsidRDefault="003F6585" w:rsidP="003F6585">
      <w:pPr>
        <w:spacing w:after="0" w:line="240" w:lineRule="auto"/>
        <w:jc w:val="both"/>
        <w:rPr>
          <w:bCs/>
          <w:sz w:val="18"/>
          <w:szCs w:val="18"/>
        </w:rPr>
      </w:pPr>
      <w:r>
        <w:rPr>
          <w:bCs/>
          <w:sz w:val="18"/>
          <w:szCs w:val="18"/>
        </w:rPr>
        <w:t>Υπ.Κατωπόδη&amp;Αντ. Τζεβελέκη</w:t>
      </w:r>
    </w:p>
    <w:p w:rsidR="003F6585" w:rsidRDefault="003F6585" w:rsidP="003F6585">
      <w:pPr>
        <w:spacing w:after="0" w:line="240" w:lineRule="auto"/>
        <w:jc w:val="both"/>
        <w:rPr>
          <w:bCs/>
          <w:sz w:val="18"/>
          <w:szCs w:val="18"/>
        </w:rPr>
      </w:pPr>
      <w:r>
        <w:rPr>
          <w:bCs/>
          <w:sz w:val="18"/>
          <w:szCs w:val="18"/>
        </w:rPr>
        <w:t xml:space="preserve"> Τ.Κ.31100 Λευκάδα </w:t>
      </w:r>
    </w:p>
    <w:p w:rsidR="003F6585" w:rsidRDefault="003F6585" w:rsidP="003F6585">
      <w:pPr>
        <w:spacing w:after="0" w:line="240" w:lineRule="auto"/>
        <w:jc w:val="both"/>
        <w:rPr>
          <w:bCs/>
          <w:sz w:val="18"/>
          <w:szCs w:val="18"/>
        </w:rPr>
      </w:pPr>
    </w:p>
    <w:p w:rsidR="003F6585" w:rsidRDefault="003F6585" w:rsidP="003F6585">
      <w:pPr>
        <w:spacing w:after="0" w:line="240" w:lineRule="auto"/>
        <w:jc w:val="both"/>
        <w:rPr>
          <w:bCs/>
          <w:sz w:val="18"/>
          <w:szCs w:val="18"/>
        </w:rPr>
      </w:pPr>
      <w:r>
        <w:rPr>
          <w:bCs/>
          <w:sz w:val="18"/>
          <w:szCs w:val="18"/>
        </w:rPr>
        <w:t>Εγγύηση μας υπ’ αριθμ. ……………….. ποσού ………………….……. ευρώ</w:t>
      </w:r>
      <w:r>
        <w:rPr>
          <w:rStyle w:val="a5"/>
          <w:sz w:val="18"/>
          <w:szCs w:val="18"/>
        </w:rPr>
        <w:footnoteReference w:customMarkFollows="1" w:id="25"/>
        <w:t>3</w:t>
      </w:r>
      <w:r>
        <w:rPr>
          <w:bCs/>
          <w:sz w:val="18"/>
          <w:szCs w:val="18"/>
        </w:rPr>
        <w:t>.</w:t>
      </w:r>
    </w:p>
    <w:p w:rsidR="003F6585" w:rsidRDefault="003F6585" w:rsidP="00476962">
      <w:pPr>
        <w:spacing w:after="0" w:line="360" w:lineRule="auto"/>
        <w:jc w:val="both"/>
        <w:rPr>
          <w:bCs/>
          <w:sz w:val="18"/>
          <w:szCs w:val="18"/>
        </w:rPr>
      </w:pPr>
      <w:r>
        <w:rPr>
          <w:bCs/>
          <w:sz w:val="18"/>
          <w:szCs w:val="18"/>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Pr>
          <w:rStyle w:val="a5"/>
          <w:sz w:val="18"/>
          <w:szCs w:val="18"/>
        </w:rPr>
        <w:footnoteReference w:customMarkFollows="1" w:id="26"/>
        <w:t>4</w:t>
      </w:r>
    </w:p>
    <w:p w:rsidR="003F6585" w:rsidRDefault="003F6585" w:rsidP="00476962">
      <w:pPr>
        <w:spacing w:after="0" w:line="360" w:lineRule="auto"/>
        <w:jc w:val="both"/>
        <w:rPr>
          <w:bCs/>
          <w:sz w:val="18"/>
          <w:szCs w:val="18"/>
        </w:rPr>
      </w:pPr>
      <w:r>
        <w:rPr>
          <w:bCs/>
          <w:sz w:val="18"/>
          <w:szCs w:val="18"/>
        </w:rPr>
        <w:t xml:space="preserve">υπέρ του: </w:t>
      </w:r>
    </w:p>
    <w:p w:rsidR="003F6585" w:rsidRDefault="003F6585" w:rsidP="00476962">
      <w:pPr>
        <w:spacing w:after="0" w:line="360" w:lineRule="auto"/>
        <w:jc w:val="both"/>
        <w:rPr>
          <w:bCs/>
          <w:sz w:val="18"/>
          <w:szCs w:val="18"/>
        </w:rPr>
      </w:pPr>
      <w:r>
        <w:rPr>
          <w:bCs/>
          <w:sz w:val="18"/>
          <w:szCs w:val="18"/>
        </w:rPr>
        <w:t>(</w:t>
      </w:r>
      <w:r>
        <w:rPr>
          <w:bCs/>
          <w:sz w:val="18"/>
          <w:szCs w:val="18"/>
          <w:lang w:val="en-US"/>
        </w:rPr>
        <w:t>i</w:t>
      </w:r>
      <w:r>
        <w:rPr>
          <w:bCs/>
          <w:sz w:val="18"/>
          <w:szCs w:val="18"/>
        </w:rPr>
        <w:t xml:space="preserve">) [σε περίπτωση φυσικού προσώπου]: </w:t>
      </w:r>
      <w:r>
        <w:rPr>
          <w:rFonts w:eastAsia="Calibri"/>
          <w:bCs/>
          <w:sz w:val="18"/>
          <w:szCs w:val="18"/>
        </w:rPr>
        <w:t xml:space="preserve">(ονοματεπώνυμο, πατρώνυμο) ..............................,  ΑΦΜ: ................ </w:t>
      </w:r>
      <w:r>
        <w:rPr>
          <w:rFonts w:eastAsia="Calibri"/>
          <w:sz w:val="18"/>
          <w:szCs w:val="18"/>
        </w:rPr>
        <w:t>(διεύθυνση)</w:t>
      </w:r>
      <w:r>
        <w:rPr>
          <w:rFonts w:eastAsia="Calibri"/>
          <w:bCs/>
          <w:sz w:val="18"/>
          <w:szCs w:val="18"/>
        </w:rPr>
        <w:t xml:space="preserve"> .......................…………………………………..</w:t>
      </w:r>
      <w:r>
        <w:rPr>
          <w:bCs/>
          <w:sz w:val="18"/>
          <w:szCs w:val="18"/>
        </w:rPr>
        <w:t>, ή</w:t>
      </w:r>
    </w:p>
    <w:p w:rsidR="003F6585" w:rsidRDefault="003F6585" w:rsidP="00476962">
      <w:pPr>
        <w:spacing w:after="0" w:line="360" w:lineRule="auto"/>
        <w:jc w:val="both"/>
        <w:rPr>
          <w:bCs/>
          <w:sz w:val="18"/>
          <w:szCs w:val="18"/>
        </w:rPr>
      </w:pPr>
      <w:r>
        <w:rPr>
          <w:bCs/>
          <w:sz w:val="18"/>
          <w:szCs w:val="18"/>
        </w:rPr>
        <w:t>(</w:t>
      </w:r>
      <w:r>
        <w:rPr>
          <w:bCs/>
          <w:sz w:val="18"/>
          <w:szCs w:val="18"/>
          <w:lang w:val="en-US"/>
        </w:rPr>
        <w:t>ii</w:t>
      </w:r>
      <w:r>
        <w:rPr>
          <w:bCs/>
          <w:sz w:val="18"/>
          <w:szCs w:val="18"/>
        </w:rPr>
        <w:t>) [σε περίπτωση νομικού προσώπου]: (</w:t>
      </w:r>
      <w:r>
        <w:rPr>
          <w:sz w:val="18"/>
          <w:szCs w:val="18"/>
        </w:rPr>
        <w:t>πλήρη επωνυμία) ........................, ΑΦΜ: ...................... (διεύθυνση)</w:t>
      </w:r>
      <w:r>
        <w:rPr>
          <w:bCs/>
          <w:sz w:val="18"/>
          <w:szCs w:val="18"/>
        </w:rPr>
        <w:t xml:space="preserve"> .......................………………………………….. ή</w:t>
      </w:r>
    </w:p>
    <w:p w:rsidR="003F6585" w:rsidRDefault="003F6585" w:rsidP="00476962">
      <w:pPr>
        <w:spacing w:after="0" w:line="360" w:lineRule="auto"/>
        <w:jc w:val="both"/>
        <w:rPr>
          <w:bCs/>
          <w:sz w:val="18"/>
          <w:szCs w:val="18"/>
        </w:rPr>
      </w:pPr>
      <w:r>
        <w:rPr>
          <w:bCs/>
          <w:sz w:val="18"/>
          <w:szCs w:val="18"/>
        </w:rPr>
        <w:t>(</w:t>
      </w:r>
      <w:r>
        <w:rPr>
          <w:bCs/>
          <w:sz w:val="18"/>
          <w:szCs w:val="18"/>
          <w:lang w:val="en-US"/>
        </w:rPr>
        <w:t>iii</w:t>
      </w:r>
      <w:r>
        <w:rPr>
          <w:bCs/>
          <w:sz w:val="18"/>
          <w:szCs w:val="18"/>
        </w:rPr>
        <w:t>) [σε περίπτωση ένωσης ή κοινοπραξίας:] των φυσικών / νομικών προσώπων</w:t>
      </w:r>
    </w:p>
    <w:p w:rsidR="003F6585" w:rsidRDefault="003F6585" w:rsidP="00476962">
      <w:pPr>
        <w:spacing w:after="0" w:line="360" w:lineRule="auto"/>
        <w:jc w:val="both"/>
        <w:rPr>
          <w:bCs/>
          <w:sz w:val="18"/>
          <w:szCs w:val="18"/>
        </w:rPr>
      </w:pPr>
      <w:r>
        <w:rPr>
          <w:bCs/>
          <w:sz w:val="18"/>
          <w:szCs w:val="18"/>
        </w:rPr>
        <w:t>α) (</w:t>
      </w:r>
      <w:r>
        <w:rPr>
          <w:sz w:val="18"/>
          <w:szCs w:val="18"/>
        </w:rPr>
        <w:t>πλήρη επωνυμία) ........................, ΑΦΜ: ...................... (διεύθυνση)</w:t>
      </w:r>
      <w:r>
        <w:rPr>
          <w:bCs/>
          <w:sz w:val="18"/>
          <w:szCs w:val="18"/>
        </w:rPr>
        <w:t xml:space="preserve"> ...................</w:t>
      </w:r>
    </w:p>
    <w:p w:rsidR="003F6585" w:rsidRDefault="003F6585" w:rsidP="00476962">
      <w:pPr>
        <w:spacing w:after="0" w:line="360" w:lineRule="auto"/>
        <w:jc w:val="both"/>
        <w:rPr>
          <w:bCs/>
          <w:sz w:val="18"/>
          <w:szCs w:val="18"/>
        </w:rPr>
      </w:pPr>
      <w:r>
        <w:rPr>
          <w:bCs/>
          <w:sz w:val="18"/>
          <w:szCs w:val="18"/>
        </w:rPr>
        <w:t>β) (</w:t>
      </w:r>
      <w:r>
        <w:rPr>
          <w:sz w:val="18"/>
          <w:szCs w:val="18"/>
        </w:rPr>
        <w:t>πλήρη επωνυμία) ........................, ΑΦΜ: ...................... (διεύθυνση)</w:t>
      </w:r>
      <w:r>
        <w:rPr>
          <w:bCs/>
          <w:sz w:val="18"/>
          <w:szCs w:val="18"/>
        </w:rPr>
        <w:t xml:space="preserve"> ...................</w:t>
      </w:r>
    </w:p>
    <w:p w:rsidR="003F6585" w:rsidRDefault="003F6585" w:rsidP="00476962">
      <w:pPr>
        <w:spacing w:after="0" w:line="360" w:lineRule="auto"/>
        <w:jc w:val="both"/>
        <w:rPr>
          <w:bCs/>
          <w:sz w:val="18"/>
          <w:szCs w:val="18"/>
        </w:rPr>
      </w:pPr>
      <w:r>
        <w:rPr>
          <w:bCs/>
          <w:sz w:val="18"/>
          <w:szCs w:val="18"/>
        </w:rPr>
        <w:t>γ) (</w:t>
      </w:r>
      <w:r>
        <w:rPr>
          <w:sz w:val="18"/>
          <w:szCs w:val="18"/>
        </w:rPr>
        <w:t>πλήρη επωνυμία) ........................, ΑΦΜ: ...................... (διεύθυνση)</w:t>
      </w:r>
      <w:r>
        <w:rPr>
          <w:bCs/>
          <w:sz w:val="18"/>
          <w:szCs w:val="18"/>
        </w:rPr>
        <w:t xml:space="preserve"> .................. (συμπληρώνεται με όλα τα μέλη της ένωσης / κοινοπραξίας)</w:t>
      </w:r>
    </w:p>
    <w:p w:rsidR="003F6585" w:rsidRDefault="003F6585" w:rsidP="00476962">
      <w:pPr>
        <w:spacing w:after="0" w:line="360" w:lineRule="auto"/>
        <w:jc w:val="both"/>
        <w:rPr>
          <w:bCs/>
          <w:sz w:val="18"/>
          <w:szCs w:val="18"/>
        </w:rPr>
      </w:pPr>
      <w:r>
        <w:rPr>
          <w:bCs/>
          <w:sz w:val="18"/>
          <w:szCs w:val="18"/>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των όρων της υπ΄αριθ … σύμβασης «</w:t>
      </w:r>
      <w:r>
        <w:rPr>
          <w:b/>
          <w:bCs/>
          <w:sz w:val="18"/>
          <w:szCs w:val="18"/>
        </w:rPr>
        <w:t>ΠΡΟΜΗΘΕΙΑ ΤΑΡΤΑΝ ΚΑΙ ΕΞΟΠΛΙΣΜΟΥ ΣΤΙΒΟΥ ΣΤΑΔΙΟΥ ΛΕΥΚΑΔΑΣ</w:t>
      </w:r>
      <w:r>
        <w:rPr>
          <w:bCs/>
          <w:sz w:val="18"/>
          <w:szCs w:val="18"/>
        </w:rPr>
        <w:t xml:space="preserve"> », σύμφωνα με την (αριθμό/ημερομηνία) ........................ Διακήρυξη του ΔΗΜΟΥ ΛΕΥΚΑΔΑΣ.</w:t>
      </w:r>
    </w:p>
    <w:p w:rsidR="003F6585" w:rsidRDefault="003F6585" w:rsidP="00476962">
      <w:pPr>
        <w:spacing w:after="0" w:line="360" w:lineRule="auto"/>
        <w:jc w:val="both"/>
        <w:rPr>
          <w:bCs/>
          <w:sz w:val="18"/>
          <w:szCs w:val="18"/>
        </w:rPr>
      </w:pPr>
      <w:r>
        <w:rPr>
          <w:bCs/>
          <w:sz w:val="18"/>
          <w:szCs w:val="18"/>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(5)ημέρες </w:t>
      </w:r>
      <w:r>
        <w:rPr>
          <w:rStyle w:val="a5"/>
          <w:sz w:val="18"/>
          <w:szCs w:val="18"/>
        </w:rPr>
        <w:t xml:space="preserve"> </w:t>
      </w:r>
      <w:r>
        <w:rPr>
          <w:bCs/>
          <w:sz w:val="18"/>
          <w:szCs w:val="18"/>
        </w:rPr>
        <w:t>από την απλή έγγραφη ειδοποίησή σας.</w:t>
      </w:r>
    </w:p>
    <w:p w:rsidR="003F6585" w:rsidRDefault="003F6585" w:rsidP="00476962">
      <w:pPr>
        <w:spacing w:after="0" w:line="360" w:lineRule="auto"/>
        <w:jc w:val="both"/>
        <w:rPr>
          <w:bCs/>
          <w:sz w:val="18"/>
          <w:szCs w:val="18"/>
        </w:rPr>
      </w:pPr>
      <w:r>
        <w:rPr>
          <w:bCs/>
          <w:sz w:val="18"/>
          <w:szCs w:val="18"/>
        </w:rPr>
        <w:t>Η παρούσα ισχύει μέχρι και την ............... (αν προβλέπεται ορισμένος χρόνος στα έγγραφα της σύμβασης)</w:t>
      </w:r>
    </w:p>
    <w:p w:rsidR="003F6585" w:rsidRDefault="003F6585" w:rsidP="00476962">
      <w:pPr>
        <w:spacing w:after="0" w:line="360" w:lineRule="auto"/>
        <w:jc w:val="both"/>
        <w:rPr>
          <w:bCs/>
          <w:sz w:val="18"/>
          <w:szCs w:val="18"/>
        </w:rPr>
      </w:pPr>
      <w:r>
        <w:rPr>
          <w:bCs/>
          <w:sz w:val="18"/>
          <w:szCs w:val="18"/>
        </w:rPr>
        <w:t xml:space="preserve">ή </w:t>
      </w:r>
    </w:p>
    <w:p w:rsidR="003F6585" w:rsidRDefault="003F6585" w:rsidP="00476962">
      <w:pPr>
        <w:spacing w:after="0" w:line="360" w:lineRule="auto"/>
        <w:jc w:val="both"/>
        <w:rPr>
          <w:bCs/>
          <w:sz w:val="18"/>
          <w:szCs w:val="18"/>
        </w:rPr>
      </w:pPr>
      <w:r>
        <w:rPr>
          <w:bCs/>
          <w:sz w:val="18"/>
          <w:szCs w:val="18"/>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3F6585" w:rsidRDefault="003F6585" w:rsidP="00476962">
      <w:pPr>
        <w:spacing w:after="0" w:line="360" w:lineRule="auto"/>
        <w:jc w:val="both"/>
        <w:rPr>
          <w:bCs/>
          <w:sz w:val="18"/>
          <w:szCs w:val="18"/>
        </w:rPr>
      </w:pPr>
      <w:r>
        <w:rPr>
          <w:bCs/>
          <w:sz w:val="18"/>
          <w:szCs w:val="18"/>
        </w:rPr>
        <w:t>Σε περίπτωση κατάπτωσης της εγγύησης, το ποσό της κατάπτωσης υπόκειται στο εκάστοτε ισχύον πάγιο τέλος χαρτοσήμου.</w:t>
      </w:r>
    </w:p>
    <w:p w:rsidR="003F6585" w:rsidRDefault="003F6585" w:rsidP="00476962">
      <w:pPr>
        <w:spacing w:after="0" w:line="360" w:lineRule="auto"/>
        <w:jc w:val="both"/>
        <w:rPr>
          <w:bCs/>
          <w:i/>
          <w:iCs/>
          <w:sz w:val="18"/>
          <w:szCs w:val="18"/>
        </w:rPr>
      </w:pPr>
      <w:r>
        <w:rPr>
          <w:bCs/>
          <w:sz w:val="18"/>
          <w:szCs w:val="18"/>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rStyle w:val="a5"/>
          <w:sz w:val="18"/>
          <w:szCs w:val="18"/>
        </w:rPr>
        <w:footnoteReference w:customMarkFollows="1" w:id="27"/>
        <w:t>9</w:t>
      </w:r>
      <w:r>
        <w:rPr>
          <w:bCs/>
          <w:sz w:val="18"/>
          <w:szCs w:val="18"/>
        </w:rPr>
        <w:t>.</w:t>
      </w:r>
    </w:p>
    <w:p w:rsidR="003F6585" w:rsidRDefault="003F6585" w:rsidP="003F6585">
      <w:pPr>
        <w:spacing w:after="0" w:line="240" w:lineRule="auto"/>
        <w:jc w:val="both"/>
        <w:rPr>
          <w:bCs/>
          <w:i/>
          <w:iCs/>
          <w:sz w:val="18"/>
          <w:szCs w:val="18"/>
        </w:rPr>
      </w:pPr>
    </w:p>
    <w:p w:rsidR="003F6585" w:rsidRDefault="003F6585" w:rsidP="003F6585">
      <w:pPr>
        <w:spacing w:after="0" w:line="240" w:lineRule="auto"/>
        <w:ind w:left="2880" w:firstLine="720"/>
        <w:jc w:val="both"/>
        <w:rPr>
          <w:bCs/>
          <w:sz w:val="18"/>
          <w:szCs w:val="18"/>
        </w:rPr>
      </w:pPr>
      <w:r>
        <w:rPr>
          <w:bCs/>
          <w:sz w:val="18"/>
          <w:szCs w:val="18"/>
        </w:rPr>
        <w:t>(Εξουσιοδοτημένη Υπογραφή)</w:t>
      </w:r>
    </w:p>
    <w:p w:rsidR="003F6585" w:rsidRDefault="003F6585" w:rsidP="003F6585">
      <w:pPr>
        <w:spacing w:after="0" w:line="240" w:lineRule="auto"/>
        <w:ind w:left="2880" w:firstLine="720"/>
        <w:jc w:val="both"/>
        <w:rPr>
          <w:bCs/>
          <w:sz w:val="18"/>
          <w:szCs w:val="18"/>
        </w:rPr>
      </w:pPr>
    </w:p>
    <w:p w:rsidR="003F6585" w:rsidRDefault="003F6585" w:rsidP="00476962">
      <w:pPr>
        <w:spacing w:after="0" w:line="240" w:lineRule="auto"/>
        <w:jc w:val="both"/>
        <w:rPr>
          <w:bCs/>
          <w:sz w:val="18"/>
          <w:szCs w:val="18"/>
        </w:rPr>
      </w:pPr>
    </w:p>
    <w:p w:rsidR="003F6585" w:rsidRPr="00E431A9" w:rsidRDefault="003F6585" w:rsidP="003F6585">
      <w:pPr>
        <w:pStyle w:val="aff8"/>
        <w:ind w:right="0"/>
        <w:rPr>
          <w:b/>
          <w:color w:val="000000"/>
        </w:rPr>
      </w:pPr>
      <w:r w:rsidRPr="001C3572">
        <w:rPr>
          <w:b/>
          <w:color w:val="000000"/>
        </w:rPr>
        <w:lastRenderedPageBreak/>
        <w:t xml:space="preserve">ΥΠΟΔΕΙΓΜΑ </w:t>
      </w:r>
      <w:r>
        <w:rPr>
          <w:b/>
          <w:color w:val="000000"/>
        </w:rPr>
        <w:t>3</w:t>
      </w:r>
    </w:p>
    <w:p w:rsidR="003F6585" w:rsidRPr="00E431A9" w:rsidRDefault="003F6585" w:rsidP="003F6585">
      <w:pPr>
        <w:pStyle w:val="aff8"/>
        <w:ind w:right="0"/>
        <w:rPr>
          <w:b/>
          <w:color w:val="000000"/>
        </w:rPr>
      </w:pPr>
      <w:r w:rsidRPr="001C3572">
        <w:rPr>
          <w:b/>
          <w:color w:val="000000"/>
        </w:rPr>
        <w:t xml:space="preserve">ΥΠΟΔΕΙΓΜΑ </w:t>
      </w:r>
      <w:r>
        <w:rPr>
          <w:b/>
          <w:color w:val="000000"/>
        </w:rPr>
        <w:t>ΕΓΓ</w:t>
      </w:r>
      <w:r w:rsidRPr="001C3572">
        <w:rPr>
          <w:b/>
          <w:color w:val="000000"/>
        </w:rPr>
        <w:t xml:space="preserve">ΥΗΤΙΚΗΣ ΕΠΙΣΤΟΛΗΣ </w:t>
      </w:r>
      <w:r>
        <w:rPr>
          <w:b/>
          <w:color w:val="000000"/>
        </w:rPr>
        <w:t>ΚΑΛΗΣ ΛΕΙΤΟΥΡΓΙΑΣ</w:t>
      </w:r>
    </w:p>
    <w:p w:rsidR="003F6585" w:rsidRDefault="003F6585" w:rsidP="003F6585">
      <w:pPr>
        <w:jc w:val="center"/>
        <w:rPr>
          <w:rFonts w:ascii="Verdana" w:hAnsi="Verdana" w:cs="Tahoma"/>
          <w:b/>
          <w:sz w:val="20"/>
          <w:szCs w:val="20"/>
        </w:rPr>
      </w:pPr>
    </w:p>
    <w:p w:rsidR="003F6585" w:rsidRPr="00207A52" w:rsidRDefault="003F6585" w:rsidP="003F6585">
      <w:pPr>
        <w:spacing w:after="0" w:line="240" w:lineRule="auto"/>
        <w:jc w:val="both"/>
        <w:rPr>
          <w:bCs/>
          <w:sz w:val="18"/>
          <w:szCs w:val="18"/>
        </w:rPr>
      </w:pPr>
      <w:r w:rsidRPr="00207A52">
        <w:rPr>
          <w:bCs/>
          <w:sz w:val="18"/>
          <w:szCs w:val="18"/>
        </w:rPr>
        <w:t xml:space="preserve">Εκδότης (Πλήρης επωνυμία Πιστωτικού Ιδρύματος) </w:t>
      </w:r>
    </w:p>
    <w:p w:rsidR="003F6585" w:rsidRPr="00207A52" w:rsidRDefault="003F6585" w:rsidP="003F6585">
      <w:pPr>
        <w:spacing w:after="0" w:line="240" w:lineRule="auto"/>
        <w:jc w:val="both"/>
        <w:rPr>
          <w:bCs/>
          <w:sz w:val="18"/>
          <w:szCs w:val="18"/>
        </w:rPr>
      </w:pPr>
      <w:r w:rsidRPr="00207A52">
        <w:rPr>
          <w:bCs/>
          <w:sz w:val="18"/>
          <w:szCs w:val="18"/>
        </w:rPr>
        <w:t>Ημερομηνία έκδοσης    ……………………………..</w:t>
      </w:r>
    </w:p>
    <w:p w:rsidR="003F6585" w:rsidRPr="00207A52" w:rsidRDefault="003F6585" w:rsidP="003F6585">
      <w:pPr>
        <w:spacing w:after="0" w:line="240" w:lineRule="auto"/>
        <w:jc w:val="both"/>
        <w:rPr>
          <w:bCs/>
          <w:sz w:val="18"/>
          <w:szCs w:val="18"/>
        </w:rPr>
      </w:pPr>
      <w:r w:rsidRPr="00207A52">
        <w:rPr>
          <w:bCs/>
          <w:sz w:val="18"/>
          <w:szCs w:val="18"/>
        </w:rPr>
        <w:t>Προς: ΔΗΜΟ ΛΕΥΚΑΔΑΣ</w:t>
      </w:r>
    </w:p>
    <w:p w:rsidR="003F6585" w:rsidRPr="00207A52" w:rsidRDefault="003F6585" w:rsidP="003F6585">
      <w:pPr>
        <w:spacing w:after="0" w:line="240" w:lineRule="auto"/>
        <w:jc w:val="both"/>
        <w:rPr>
          <w:bCs/>
          <w:sz w:val="18"/>
          <w:szCs w:val="18"/>
        </w:rPr>
      </w:pPr>
      <w:r w:rsidRPr="00207A52">
        <w:rPr>
          <w:bCs/>
          <w:sz w:val="18"/>
          <w:szCs w:val="18"/>
        </w:rPr>
        <w:t>Υπ.Κατωπόδη&amp;Αντ. Τζεβελέκη</w:t>
      </w:r>
    </w:p>
    <w:p w:rsidR="003F6585" w:rsidRPr="00207A52" w:rsidRDefault="003F6585" w:rsidP="003F6585">
      <w:pPr>
        <w:spacing w:after="0" w:line="240" w:lineRule="auto"/>
        <w:jc w:val="both"/>
        <w:rPr>
          <w:bCs/>
          <w:sz w:val="18"/>
          <w:szCs w:val="18"/>
        </w:rPr>
      </w:pPr>
      <w:r w:rsidRPr="00207A52">
        <w:rPr>
          <w:bCs/>
          <w:sz w:val="18"/>
          <w:szCs w:val="18"/>
        </w:rPr>
        <w:t xml:space="preserve">              Τ.Κ.31100 Λευκάδα </w:t>
      </w:r>
    </w:p>
    <w:p w:rsidR="003F6585" w:rsidRPr="00207A52" w:rsidRDefault="003F6585" w:rsidP="003F6585">
      <w:pPr>
        <w:spacing w:after="0" w:line="240" w:lineRule="auto"/>
        <w:jc w:val="both"/>
        <w:rPr>
          <w:bCs/>
          <w:sz w:val="18"/>
          <w:szCs w:val="18"/>
        </w:rPr>
      </w:pPr>
    </w:p>
    <w:p w:rsidR="003F6585" w:rsidRPr="00207A52" w:rsidRDefault="003F6585" w:rsidP="003F6585">
      <w:pPr>
        <w:spacing w:after="0" w:line="240" w:lineRule="auto"/>
        <w:jc w:val="both"/>
        <w:rPr>
          <w:bCs/>
          <w:sz w:val="18"/>
          <w:szCs w:val="18"/>
        </w:rPr>
      </w:pPr>
      <w:r w:rsidRPr="00207A52">
        <w:rPr>
          <w:bCs/>
          <w:sz w:val="18"/>
          <w:szCs w:val="18"/>
        </w:rPr>
        <w:t>Εγγύηση μας υπ’ αριθμ. ……………….. ποσού ………………….……. ευρώ</w:t>
      </w:r>
      <w:r w:rsidRPr="00207A52">
        <w:footnoteReference w:customMarkFollows="1" w:id="28"/>
        <w:t>3</w:t>
      </w:r>
      <w:r w:rsidRPr="00207A52">
        <w:rPr>
          <w:bCs/>
          <w:sz w:val="18"/>
          <w:szCs w:val="18"/>
        </w:rPr>
        <w:t>.</w:t>
      </w:r>
    </w:p>
    <w:p w:rsidR="003F6585" w:rsidRPr="00207A52" w:rsidRDefault="003F6585" w:rsidP="003F6585">
      <w:pPr>
        <w:spacing w:after="0" w:line="240" w:lineRule="auto"/>
        <w:jc w:val="both"/>
        <w:rPr>
          <w:bCs/>
          <w:sz w:val="18"/>
          <w:szCs w:val="18"/>
        </w:rPr>
      </w:pPr>
      <w:r w:rsidRPr="00207A52">
        <w:rPr>
          <w:bCs/>
          <w:sz w:val="18"/>
          <w:szCs w:val="18"/>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sidRPr="00207A52">
        <w:footnoteReference w:customMarkFollows="1" w:id="29"/>
        <w:t>4</w:t>
      </w:r>
    </w:p>
    <w:p w:rsidR="003F6585" w:rsidRPr="00207A52" w:rsidRDefault="003F6585" w:rsidP="003F6585">
      <w:pPr>
        <w:spacing w:after="0" w:line="240" w:lineRule="auto"/>
        <w:jc w:val="both"/>
        <w:rPr>
          <w:bCs/>
          <w:sz w:val="18"/>
          <w:szCs w:val="18"/>
        </w:rPr>
      </w:pPr>
      <w:r w:rsidRPr="00207A52">
        <w:rPr>
          <w:bCs/>
          <w:sz w:val="18"/>
          <w:szCs w:val="18"/>
        </w:rPr>
        <w:t xml:space="preserve">υπέρ του: </w:t>
      </w:r>
    </w:p>
    <w:p w:rsidR="003F6585" w:rsidRPr="00207A52" w:rsidRDefault="003F6585" w:rsidP="003F6585">
      <w:pPr>
        <w:spacing w:after="0" w:line="240" w:lineRule="auto"/>
        <w:jc w:val="both"/>
        <w:rPr>
          <w:bCs/>
          <w:sz w:val="18"/>
          <w:szCs w:val="18"/>
        </w:rPr>
      </w:pPr>
      <w:r w:rsidRPr="00207A52">
        <w:rPr>
          <w:bCs/>
          <w:sz w:val="18"/>
          <w:szCs w:val="18"/>
        </w:rPr>
        <w:t>(i) [σε περίπτωση φυσικού προσώπου]: (ονοματεπώνυμο, πατρώνυμο) ..............................,  ΑΦΜ: ................ (διεύθυνση) .......................………………………………….., ή</w:t>
      </w:r>
    </w:p>
    <w:p w:rsidR="003F6585" w:rsidRPr="00207A52" w:rsidRDefault="003F6585" w:rsidP="003F6585">
      <w:pPr>
        <w:spacing w:after="0" w:line="240" w:lineRule="auto"/>
        <w:jc w:val="both"/>
        <w:rPr>
          <w:bCs/>
          <w:sz w:val="18"/>
          <w:szCs w:val="18"/>
        </w:rPr>
      </w:pPr>
      <w:r w:rsidRPr="00207A52">
        <w:rPr>
          <w:bCs/>
          <w:sz w:val="18"/>
          <w:szCs w:val="18"/>
        </w:rPr>
        <w:t>(ii) [σε περίπτωση νομικού προσώπου]: (πλήρη επωνυμία) ........................, ΑΦΜ: ...................... (διεύθυνση) .......................………………………………….. ή</w:t>
      </w:r>
    </w:p>
    <w:p w:rsidR="003F6585" w:rsidRPr="00207A52" w:rsidRDefault="003F6585" w:rsidP="003F6585">
      <w:pPr>
        <w:spacing w:after="0" w:line="240" w:lineRule="auto"/>
        <w:jc w:val="both"/>
        <w:rPr>
          <w:bCs/>
          <w:sz w:val="18"/>
          <w:szCs w:val="18"/>
        </w:rPr>
      </w:pPr>
      <w:r w:rsidRPr="00207A52">
        <w:rPr>
          <w:bCs/>
          <w:sz w:val="18"/>
          <w:szCs w:val="18"/>
        </w:rPr>
        <w:t>(iii) [σε περίπτωση ένωσης ή κοινοπραξίας:] των φυσικών / νομικών προσώπων</w:t>
      </w:r>
    </w:p>
    <w:p w:rsidR="003F6585" w:rsidRPr="00207A52" w:rsidRDefault="003F6585" w:rsidP="003F6585">
      <w:pPr>
        <w:spacing w:after="0" w:line="240" w:lineRule="auto"/>
        <w:jc w:val="both"/>
        <w:rPr>
          <w:bCs/>
          <w:sz w:val="18"/>
          <w:szCs w:val="18"/>
        </w:rPr>
      </w:pPr>
      <w:r w:rsidRPr="00207A52">
        <w:rPr>
          <w:bCs/>
          <w:sz w:val="18"/>
          <w:szCs w:val="18"/>
        </w:rPr>
        <w:t>α) (πλήρη επωνυμία) ........................, ΑΦΜ: ...................... (διεύθυνση) ...................</w:t>
      </w:r>
    </w:p>
    <w:p w:rsidR="003F6585" w:rsidRPr="00207A52" w:rsidRDefault="003F6585" w:rsidP="003F6585">
      <w:pPr>
        <w:spacing w:after="0" w:line="240" w:lineRule="auto"/>
        <w:jc w:val="both"/>
        <w:rPr>
          <w:bCs/>
          <w:sz w:val="18"/>
          <w:szCs w:val="18"/>
        </w:rPr>
      </w:pPr>
      <w:r w:rsidRPr="00207A52">
        <w:rPr>
          <w:bCs/>
          <w:sz w:val="18"/>
          <w:szCs w:val="18"/>
        </w:rPr>
        <w:t>β) (πλήρη επωνυμία) ........................, ΑΦΜ: ...................... (διεύθυνση) ...................</w:t>
      </w:r>
    </w:p>
    <w:p w:rsidR="003F6585" w:rsidRPr="00207A52" w:rsidRDefault="003F6585" w:rsidP="003F6585">
      <w:pPr>
        <w:spacing w:after="0" w:line="240" w:lineRule="auto"/>
        <w:jc w:val="both"/>
        <w:rPr>
          <w:bCs/>
          <w:sz w:val="18"/>
          <w:szCs w:val="18"/>
        </w:rPr>
      </w:pPr>
      <w:r w:rsidRPr="00207A52">
        <w:rPr>
          <w:bCs/>
          <w:sz w:val="18"/>
          <w:szCs w:val="18"/>
        </w:rPr>
        <w:t>γ) (πλήρη επωνυμία) ........................, ΑΦΜ: ...................... (διεύθυνση) .................. (συμπληρώνεται με όλα τα μέλη της ένωσης / κοινοπραξίας)</w:t>
      </w:r>
    </w:p>
    <w:p w:rsidR="003F6585" w:rsidRPr="00207A52" w:rsidRDefault="003F6585" w:rsidP="003F6585">
      <w:pPr>
        <w:spacing w:after="0" w:line="240" w:lineRule="auto"/>
        <w:jc w:val="both"/>
        <w:rPr>
          <w:bCs/>
          <w:sz w:val="18"/>
          <w:szCs w:val="18"/>
        </w:rPr>
      </w:pPr>
      <w:r w:rsidRPr="00207A52">
        <w:rPr>
          <w:bCs/>
          <w:sz w:val="18"/>
          <w:szCs w:val="18"/>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λειτουργία των ειδών της υπ αριθ. ............... σύμβασης “</w:t>
      </w:r>
      <w:r w:rsidRPr="00ED0F6E">
        <w:rPr>
          <w:b/>
          <w:bCs/>
          <w:sz w:val="18"/>
          <w:szCs w:val="18"/>
        </w:rPr>
        <w:t xml:space="preserve"> </w:t>
      </w:r>
      <w:r>
        <w:rPr>
          <w:b/>
          <w:bCs/>
          <w:sz w:val="18"/>
          <w:szCs w:val="18"/>
        </w:rPr>
        <w:t>ΠΡΟΜΗΘΕΙΑ ΤΑΡΤΑΝ ΚΑΙ ΕΞΟΠΛΙΣΜΟΥ ΣΤΙΒΟΥ ΣΤΑΔΙΟΥ ΛΕΥΚΑΔΑΣ</w:t>
      </w:r>
      <w:r w:rsidRPr="00207A52">
        <w:rPr>
          <w:bCs/>
          <w:sz w:val="18"/>
          <w:szCs w:val="18"/>
        </w:rPr>
        <w:t>» μετά τη οριστική παραλαβή της προμήθειας και για χρόνο………………………………………………………………σύμφωνα με την (αριθμό/ημερομηνία) ........................ Διακήρυξη του ΔΗΜΟΥ ΛΕΥΚΑΔΑΣ.</w:t>
      </w:r>
    </w:p>
    <w:p w:rsidR="003F6585" w:rsidRPr="00207A52" w:rsidRDefault="003F6585" w:rsidP="005C025B">
      <w:pPr>
        <w:spacing w:after="0" w:line="360" w:lineRule="auto"/>
        <w:jc w:val="both"/>
        <w:rPr>
          <w:bCs/>
          <w:sz w:val="18"/>
          <w:szCs w:val="18"/>
        </w:rPr>
      </w:pPr>
      <w:r w:rsidRPr="00207A52">
        <w:rPr>
          <w:bCs/>
          <w:sz w:val="18"/>
          <w:szCs w:val="18"/>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w:t>
      </w:r>
      <w:r w:rsidRPr="00207A52">
        <w:footnoteReference w:customMarkFollows="1" w:id="30"/>
        <w:t xml:space="preserve">7 </w:t>
      </w:r>
      <w:r w:rsidRPr="00207A52">
        <w:rPr>
          <w:bCs/>
          <w:sz w:val="18"/>
          <w:szCs w:val="18"/>
        </w:rPr>
        <w:t>από την απλή έγγραφη ειδοποίησή σας.</w:t>
      </w:r>
    </w:p>
    <w:p w:rsidR="003F6585" w:rsidRPr="00207A52" w:rsidRDefault="003F6585" w:rsidP="005C025B">
      <w:pPr>
        <w:spacing w:after="0" w:line="360" w:lineRule="auto"/>
        <w:jc w:val="both"/>
        <w:rPr>
          <w:bCs/>
          <w:sz w:val="18"/>
          <w:szCs w:val="18"/>
        </w:rPr>
      </w:pPr>
      <w:r w:rsidRPr="00207A52">
        <w:rPr>
          <w:bCs/>
          <w:sz w:val="18"/>
          <w:szCs w:val="18"/>
        </w:rPr>
        <w:t>Η παρούσα ισχύει μέχρι και την ............... (αν προβλέπεται ορισμένος χρόνος στα έγγραφα της σύμβασης</w:t>
      </w:r>
      <w:r w:rsidRPr="00207A52">
        <w:footnoteReference w:customMarkFollows="1" w:id="31"/>
        <w:t>8</w:t>
      </w:r>
      <w:r w:rsidRPr="00207A52">
        <w:rPr>
          <w:bCs/>
          <w:sz w:val="18"/>
          <w:szCs w:val="18"/>
        </w:rPr>
        <w:t>)</w:t>
      </w:r>
    </w:p>
    <w:p w:rsidR="003F6585" w:rsidRPr="00207A52" w:rsidRDefault="003F6585" w:rsidP="005C025B">
      <w:pPr>
        <w:spacing w:after="0" w:line="360" w:lineRule="auto"/>
        <w:jc w:val="both"/>
        <w:rPr>
          <w:bCs/>
          <w:sz w:val="18"/>
          <w:szCs w:val="18"/>
        </w:rPr>
      </w:pPr>
      <w:r w:rsidRPr="00207A52">
        <w:rPr>
          <w:bCs/>
          <w:sz w:val="18"/>
          <w:szCs w:val="18"/>
        </w:rPr>
        <w:t xml:space="preserve">ή </w:t>
      </w:r>
    </w:p>
    <w:p w:rsidR="003F6585" w:rsidRPr="00207A52" w:rsidRDefault="003F6585" w:rsidP="005C025B">
      <w:pPr>
        <w:spacing w:after="0" w:line="360" w:lineRule="auto"/>
        <w:jc w:val="both"/>
        <w:rPr>
          <w:bCs/>
          <w:sz w:val="18"/>
          <w:szCs w:val="18"/>
        </w:rPr>
      </w:pPr>
      <w:r w:rsidRPr="00207A52">
        <w:rPr>
          <w:bCs/>
          <w:sz w:val="18"/>
          <w:szCs w:val="18"/>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3F6585" w:rsidRPr="00207A52" w:rsidRDefault="003F6585" w:rsidP="005C025B">
      <w:pPr>
        <w:spacing w:after="0" w:line="360" w:lineRule="auto"/>
        <w:jc w:val="both"/>
        <w:rPr>
          <w:bCs/>
          <w:sz w:val="18"/>
          <w:szCs w:val="18"/>
        </w:rPr>
      </w:pPr>
      <w:r w:rsidRPr="00207A52">
        <w:rPr>
          <w:bCs/>
          <w:sz w:val="18"/>
          <w:szCs w:val="18"/>
        </w:rPr>
        <w:t>Σε περίπτωση κατάπτωσης της εγγύησης, το ποσό της κατάπτωσης υπόκειται στο εκάστοτε ισχύον πάγιο τέλος χαρτοσήμου.</w:t>
      </w:r>
    </w:p>
    <w:p w:rsidR="003F6585" w:rsidRPr="00207A52" w:rsidRDefault="003F6585" w:rsidP="005C025B">
      <w:pPr>
        <w:spacing w:after="0" w:line="360" w:lineRule="auto"/>
        <w:jc w:val="both"/>
        <w:rPr>
          <w:bCs/>
          <w:sz w:val="18"/>
          <w:szCs w:val="18"/>
        </w:rPr>
      </w:pPr>
      <w:r w:rsidRPr="00207A52">
        <w:rPr>
          <w:bCs/>
          <w:sz w:val="18"/>
          <w:szCs w:val="18"/>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207A52">
        <w:footnoteReference w:customMarkFollows="1" w:id="32"/>
        <w:t>9</w:t>
      </w:r>
      <w:r w:rsidRPr="00207A52">
        <w:rPr>
          <w:bCs/>
          <w:sz w:val="18"/>
          <w:szCs w:val="18"/>
        </w:rPr>
        <w:t>.</w:t>
      </w:r>
    </w:p>
    <w:p w:rsidR="003F6585" w:rsidRPr="00207A52" w:rsidRDefault="003F6585" w:rsidP="003F6585">
      <w:pPr>
        <w:spacing w:after="0" w:line="240" w:lineRule="auto"/>
        <w:jc w:val="right"/>
        <w:rPr>
          <w:bCs/>
          <w:sz w:val="18"/>
          <w:szCs w:val="18"/>
        </w:rPr>
      </w:pPr>
      <w:r w:rsidRPr="00207A52">
        <w:rPr>
          <w:bCs/>
          <w:sz w:val="18"/>
          <w:szCs w:val="18"/>
        </w:rPr>
        <w:t>(Εξουσιοδοτημένη Υπογραφή)</w:t>
      </w:r>
    </w:p>
    <w:p w:rsidR="003F6585" w:rsidRDefault="003F6585" w:rsidP="003F6585">
      <w:pPr>
        <w:jc w:val="both"/>
        <w:rPr>
          <w:bCs/>
          <w:sz w:val="18"/>
          <w:szCs w:val="18"/>
        </w:rPr>
      </w:pPr>
    </w:p>
    <w:p w:rsidR="005C025B" w:rsidRPr="00374AC6" w:rsidRDefault="005C025B" w:rsidP="00374AC6">
      <w:pPr>
        <w:rPr>
          <w:lang w:eastAsia="zh-CN"/>
        </w:rPr>
      </w:pPr>
    </w:p>
    <w:p w:rsidR="00541040" w:rsidRDefault="00541040" w:rsidP="00541040">
      <w:pPr>
        <w:pStyle w:val="2"/>
        <w:jc w:val="center"/>
      </w:pPr>
      <w:bookmarkStart w:id="147" w:name="_Toc85640082"/>
      <w:bookmarkStart w:id="148" w:name="_Toc89697202"/>
      <w:r w:rsidRPr="00BD6E44">
        <w:lastRenderedPageBreak/>
        <w:t>ΠΑΡΑΡΤΗΜΑ IV – Ενημέρωση φυσικών προσώπων για την επεξεργασία προσωπικών δεδομένων</w:t>
      </w:r>
      <w:bookmarkEnd w:id="147"/>
      <w:bookmarkEnd w:id="148"/>
    </w:p>
    <w:p w:rsidR="003F6585" w:rsidRPr="00207A52" w:rsidRDefault="003F6585" w:rsidP="003F6585">
      <w:pPr>
        <w:jc w:val="both"/>
        <w:rPr>
          <w:rFonts w:ascii="Verdana" w:hAnsi="Verdana"/>
          <w:sz w:val="18"/>
          <w:szCs w:val="18"/>
        </w:rPr>
      </w:pPr>
      <w:r w:rsidRPr="00207A52">
        <w:rPr>
          <w:rFonts w:ascii="Verdana" w:hAnsi="Verdana"/>
          <w:sz w:val="18"/>
          <w:szCs w:val="18"/>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3F6585" w:rsidRPr="00207A52" w:rsidRDefault="003F6585" w:rsidP="003F6585">
      <w:pPr>
        <w:jc w:val="both"/>
        <w:rPr>
          <w:rFonts w:ascii="Verdana" w:hAnsi="Verdana"/>
          <w:sz w:val="18"/>
          <w:szCs w:val="18"/>
        </w:rPr>
      </w:pPr>
      <w:r w:rsidRPr="00207A52">
        <w:rPr>
          <w:rFonts w:ascii="Verdana" w:hAnsi="Verdana"/>
          <w:sz w:val="18"/>
          <w:szCs w:val="18"/>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3F6585" w:rsidRPr="00207A52" w:rsidRDefault="003F6585" w:rsidP="003F6585">
      <w:pPr>
        <w:jc w:val="both"/>
        <w:rPr>
          <w:rFonts w:ascii="Verdana" w:hAnsi="Verdana"/>
          <w:sz w:val="18"/>
          <w:szCs w:val="18"/>
        </w:rPr>
      </w:pPr>
      <w:r w:rsidRPr="00207A52">
        <w:rPr>
          <w:rFonts w:ascii="Verdana" w:hAnsi="Verdana"/>
          <w:sz w:val="18"/>
          <w:szCs w:val="18"/>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3F6585" w:rsidRPr="00207A52" w:rsidRDefault="003F6585" w:rsidP="003F6585">
      <w:pPr>
        <w:jc w:val="both"/>
        <w:rPr>
          <w:rFonts w:ascii="Verdana" w:hAnsi="Verdana"/>
          <w:sz w:val="18"/>
          <w:szCs w:val="18"/>
        </w:rPr>
      </w:pPr>
      <w:r w:rsidRPr="00207A52">
        <w:rPr>
          <w:rFonts w:ascii="Verdana" w:hAnsi="Verdana"/>
          <w:sz w:val="18"/>
          <w:szCs w:val="18"/>
        </w:rPr>
        <w:t xml:space="preserve">ΙΙΙ. Αποδέκτες των ανωτέρω (υπό Α) δεδομένων στους οποίους κοινοποιούνται είναι: </w:t>
      </w:r>
    </w:p>
    <w:p w:rsidR="003F6585" w:rsidRPr="00207A52" w:rsidRDefault="003F6585" w:rsidP="003F6585">
      <w:pPr>
        <w:jc w:val="both"/>
        <w:rPr>
          <w:rFonts w:ascii="Verdana" w:hAnsi="Verdana"/>
          <w:sz w:val="18"/>
          <w:szCs w:val="18"/>
        </w:rPr>
      </w:pPr>
      <w:r w:rsidRPr="00207A52">
        <w:rPr>
          <w:rFonts w:ascii="Verdana" w:hAnsi="Verdana"/>
          <w:sz w:val="18"/>
          <w:szCs w:val="18"/>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3F6585" w:rsidRPr="00207A52" w:rsidRDefault="003F6585" w:rsidP="003F6585">
      <w:pPr>
        <w:jc w:val="both"/>
        <w:rPr>
          <w:rFonts w:ascii="Verdana" w:hAnsi="Verdana"/>
          <w:sz w:val="18"/>
          <w:szCs w:val="18"/>
        </w:rPr>
      </w:pPr>
      <w:r w:rsidRPr="00207A52">
        <w:rPr>
          <w:rFonts w:ascii="Verdana" w:hAnsi="Verdana"/>
          <w:sz w:val="18"/>
          <w:szCs w:val="18"/>
        </w:rPr>
        <w:t>(β) Το Δημόσιο, άλλοι δημόσιοι φορείς ή δικαστικές αρχές ή άλλες αρχές ή δικαιοδοτικά όργανα, στο πλαίσιο των αρμοδιοτήτων τους.</w:t>
      </w:r>
    </w:p>
    <w:p w:rsidR="003F6585" w:rsidRPr="00207A52" w:rsidRDefault="003F6585" w:rsidP="003F6585">
      <w:pPr>
        <w:jc w:val="both"/>
        <w:rPr>
          <w:rFonts w:ascii="Verdana" w:hAnsi="Verdana"/>
          <w:sz w:val="18"/>
          <w:szCs w:val="18"/>
        </w:rPr>
      </w:pPr>
      <w:r w:rsidRPr="00207A52">
        <w:rPr>
          <w:rFonts w:ascii="Verdana" w:hAnsi="Verdana"/>
          <w:sz w:val="18"/>
          <w:szCs w:val="18"/>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3F6585" w:rsidRPr="00207A52" w:rsidRDefault="003F6585" w:rsidP="003F6585">
      <w:pPr>
        <w:jc w:val="both"/>
        <w:rPr>
          <w:rFonts w:ascii="Verdana" w:hAnsi="Verdana"/>
          <w:sz w:val="18"/>
          <w:szCs w:val="18"/>
        </w:rPr>
      </w:pPr>
      <w:r w:rsidRPr="00207A52">
        <w:rPr>
          <w:rFonts w:ascii="Verdana" w:hAnsi="Verdana"/>
          <w:sz w:val="18"/>
          <w:szCs w:val="18"/>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3F6585" w:rsidRPr="00207A52" w:rsidRDefault="003F6585" w:rsidP="003F6585">
      <w:pPr>
        <w:jc w:val="both"/>
        <w:rPr>
          <w:rFonts w:ascii="Verdana" w:hAnsi="Verdana"/>
          <w:sz w:val="18"/>
          <w:szCs w:val="18"/>
        </w:rPr>
      </w:pPr>
      <w:r w:rsidRPr="00207A52">
        <w:rPr>
          <w:rFonts w:ascii="Verdana" w:hAnsi="Verdana"/>
          <w:sz w:val="18"/>
          <w:szCs w:val="18"/>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3F6585" w:rsidRPr="00207A52" w:rsidRDefault="003F6585" w:rsidP="003F6585">
      <w:pPr>
        <w:jc w:val="both"/>
        <w:rPr>
          <w:rFonts w:ascii="Verdana" w:hAnsi="Verdana"/>
          <w:bCs/>
          <w:sz w:val="18"/>
          <w:szCs w:val="18"/>
        </w:rPr>
      </w:pPr>
      <w:r w:rsidRPr="00207A52">
        <w:rPr>
          <w:rFonts w:ascii="Verdana" w:hAnsi="Verdana"/>
          <w:sz w:val="18"/>
          <w:szCs w:val="18"/>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3F6585" w:rsidRDefault="003F6585" w:rsidP="003F6585">
      <w:pPr>
        <w:rPr>
          <w:lang w:eastAsia="zh-CN"/>
        </w:rPr>
      </w:pPr>
    </w:p>
    <w:p w:rsidR="005C025B" w:rsidRDefault="005C025B" w:rsidP="003F6585">
      <w:pPr>
        <w:rPr>
          <w:lang w:eastAsia="zh-CN"/>
        </w:rPr>
      </w:pPr>
    </w:p>
    <w:p w:rsidR="005C025B" w:rsidRDefault="005C025B" w:rsidP="003F6585">
      <w:pPr>
        <w:rPr>
          <w:lang w:eastAsia="zh-CN"/>
        </w:rPr>
      </w:pPr>
    </w:p>
    <w:p w:rsidR="005C025B" w:rsidRPr="003F6585" w:rsidRDefault="005C025B" w:rsidP="003F6585">
      <w:pPr>
        <w:rPr>
          <w:lang w:eastAsia="zh-CN"/>
        </w:rPr>
      </w:pPr>
    </w:p>
    <w:p w:rsidR="003F6585" w:rsidRDefault="00541040" w:rsidP="00541040">
      <w:pPr>
        <w:pStyle w:val="2"/>
        <w:jc w:val="center"/>
      </w:pPr>
      <w:bookmarkStart w:id="149" w:name="_Toc89697203"/>
      <w:r w:rsidRPr="006E08FF">
        <w:lastRenderedPageBreak/>
        <w:t xml:space="preserve">ΠΑΡΑΡΤΗΜΑ </w:t>
      </w:r>
      <w:r w:rsidRPr="006E08FF">
        <w:rPr>
          <w:lang w:val="en-US"/>
        </w:rPr>
        <w:t>V</w:t>
      </w:r>
      <w:r>
        <w:t xml:space="preserve"> </w:t>
      </w:r>
      <w:r w:rsidRPr="001C3E1B">
        <w:t xml:space="preserve"> </w:t>
      </w:r>
      <w:r w:rsidRPr="006E08FF">
        <w:t>– Πίνακας αντιστοίχισης λόγων αποκλεισμού-κριτηρίων</w:t>
      </w:r>
      <w:bookmarkEnd w:id="149"/>
      <w:r w:rsidRPr="006E08FF">
        <w:t xml:space="preserve"> </w:t>
      </w:r>
    </w:p>
    <w:p w:rsidR="00541040" w:rsidRDefault="00541040" w:rsidP="00541040">
      <w:pPr>
        <w:pStyle w:val="2"/>
        <w:jc w:val="center"/>
      </w:pPr>
      <w:bookmarkStart w:id="150" w:name="_Toc89697204"/>
      <w:r w:rsidRPr="006E08FF">
        <w:t>ποιοτικής επιλογής και αποδεικτικών μέσων</w:t>
      </w:r>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4003"/>
        <w:gridCol w:w="4309"/>
      </w:tblGrid>
      <w:tr w:rsidR="003F6585" w:rsidRPr="006E08FF" w:rsidTr="009F3A36">
        <w:trPr>
          <w:tblHeader/>
        </w:trPr>
        <w:tc>
          <w:tcPr>
            <w:tcW w:w="9997" w:type="dxa"/>
            <w:gridSpan w:val="3"/>
            <w:shd w:val="clear" w:color="auto" w:fill="AEAAAA"/>
          </w:tcPr>
          <w:p w:rsidR="003F6585" w:rsidRPr="006E08FF" w:rsidRDefault="003F6585" w:rsidP="009F3A36">
            <w:pPr>
              <w:jc w:val="center"/>
              <w:rPr>
                <w:lang w:val="en-US"/>
              </w:rPr>
            </w:pPr>
            <w:r w:rsidRPr="001957FD">
              <w:t>Αποδεικτικά μέσα</w:t>
            </w:r>
            <w:r>
              <w:t xml:space="preserve">-Προμήθειες </w:t>
            </w:r>
            <w:r w:rsidRPr="001957FD">
              <w:t xml:space="preserve">(2.2.9.2) </w:t>
            </w:r>
          </w:p>
        </w:tc>
      </w:tr>
      <w:tr w:rsidR="003F6585" w:rsidRPr="006B0CE9" w:rsidTr="009F3A36">
        <w:trPr>
          <w:tblHeader/>
        </w:trPr>
        <w:tc>
          <w:tcPr>
            <w:tcW w:w="1162" w:type="dxa"/>
            <w:shd w:val="clear" w:color="auto" w:fill="AEAAAA"/>
          </w:tcPr>
          <w:p w:rsidR="003F6585" w:rsidRPr="006B0CE9" w:rsidRDefault="003F6585" w:rsidP="009F3A36">
            <w:pPr>
              <w:rPr>
                <w:rFonts w:ascii="Verdana" w:hAnsi="Verdana"/>
                <w:sz w:val="18"/>
                <w:szCs w:val="18"/>
              </w:rPr>
            </w:pPr>
            <w:r w:rsidRPr="006B0CE9">
              <w:rPr>
                <w:rFonts w:ascii="Verdana" w:hAnsi="Verdana"/>
                <w:sz w:val="18"/>
                <w:szCs w:val="18"/>
              </w:rPr>
              <w:t>α/α</w:t>
            </w:r>
          </w:p>
        </w:tc>
        <w:tc>
          <w:tcPr>
            <w:tcW w:w="4243" w:type="dxa"/>
            <w:shd w:val="clear" w:color="auto" w:fill="AEAAAA"/>
          </w:tcPr>
          <w:p w:rsidR="003F6585" w:rsidRPr="006B0CE9" w:rsidRDefault="003F6585" w:rsidP="009F3A36">
            <w:pPr>
              <w:rPr>
                <w:rFonts w:ascii="Verdana" w:hAnsi="Verdana"/>
                <w:sz w:val="18"/>
                <w:szCs w:val="18"/>
              </w:rPr>
            </w:pPr>
            <w:r w:rsidRPr="006B0CE9">
              <w:rPr>
                <w:rFonts w:ascii="Verdana" w:hAnsi="Verdana"/>
                <w:sz w:val="18"/>
                <w:szCs w:val="18"/>
              </w:rPr>
              <w:t>Λόγος αποκλεισμού-Κριτήριο ποιοτικής επιλογής</w:t>
            </w:r>
          </w:p>
        </w:tc>
        <w:tc>
          <w:tcPr>
            <w:tcW w:w="4592" w:type="dxa"/>
            <w:shd w:val="clear" w:color="auto" w:fill="AEAAAA"/>
          </w:tcPr>
          <w:p w:rsidR="003F6585" w:rsidRPr="006B0CE9" w:rsidRDefault="003F6585" w:rsidP="009F3A36">
            <w:pPr>
              <w:rPr>
                <w:rFonts w:ascii="Verdana" w:hAnsi="Verdana"/>
                <w:sz w:val="18"/>
                <w:szCs w:val="18"/>
              </w:rPr>
            </w:pPr>
            <w:r w:rsidRPr="006B0CE9">
              <w:rPr>
                <w:rFonts w:ascii="Verdana" w:hAnsi="Verdana"/>
                <w:sz w:val="18"/>
                <w:szCs w:val="18"/>
              </w:rPr>
              <w:t>Δικαιολογητικό</w:t>
            </w: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t>2.2.3.1</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Λόγοι που σχετίζονται με ποινικές καταδίκες για τα αδικήματα που ορίζονται στο άρθρο 73 παρ. 1 ν. 4412/2016:</w:t>
            </w:r>
          </w:p>
          <w:p w:rsidR="003F6585" w:rsidRPr="006B0CE9" w:rsidRDefault="003F6585" w:rsidP="005C025B">
            <w:pPr>
              <w:jc w:val="both"/>
              <w:rPr>
                <w:rFonts w:ascii="Verdana" w:hAnsi="Verdana"/>
                <w:sz w:val="18"/>
                <w:szCs w:val="18"/>
              </w:rPr>
            </w:pPr>
            <w:r w:rsidRPr="006B0CE9">
              <w:rPr>
                <w:rFonts w:ascii="Verdana" w:hAnsi="Verdana"/>
                <w:sz w:val="18"/>
                <w:szCs w:val="18"/>
              </w:rPr>
              <w:t>Συμμετοχή σε εγκληματική οργάνωση</w:t>
            </w:r>
          </w:p>
          <w:p w:rsidR="003F6585" w:rsidRPr="006B0CE9" w:rsidRDefault="003F6585" w:rsidP="005C025B">
            <w:pPr>
              <w:jc w:val="both"/>
              <w:rPr>
                <w:rFonts w:ascii="Verdana" w:hAnsi="Verdana"/>
                <w:sz w:val="18"/>
                <w:szCs w:val="18"/>
              </w:rPr>
            </w:pPr>
            <w:r w:rsidRPr="006B0CE9">
              <w:rPr>
                <w:rFonts w:ascii="Verdana" w:hAnsi="Verdana"/>
                <w:sz w:val="18"/>
                <w:szCs w:val="18"/>
              </w:rPr>
              <w:t>Ενεργητική δωροδοκία κατά το ελληνικό δίκαιο και το δίκαιο του οικονομικού φορέα</w:t>
            </w:r>
          </w:p>
          <w:p w:rsidR="003F6585" w:rsidRPr="006B0CE9" w:rsidRDefault="003F6585" w:rsidP="005C025B">
            <w:pPr>
              <w:jc w:val="both"/>
              <w:rPr>
                <w:rFonts w:ascii="Verdana" w:hAnsi="Verdana"/>
                <w:sz w:val="18"/>
                <w:szCs w:val="18"/>
              </w:rPr>
            </w:pPr>
            <w:r w:rsidRPr="006B0CE9">
              <w:rPr>
                <w:rFonts w:ascii="Verdana" w:hAnsi="Verdana"/>
                <w:sz w:val="18"/>
                <w:szCs w:val="18"/>
              </w:rPr>
              <w:t>Απάτη εις βάρος των οικονομικών συμφερόντων</w:t>
            </w:r>
          </w:p>
          <w:p w:rsidR="003F6585" w:rsidRPr="006B0CE9" w:rsidRDefault="003F6585" w:rsidP="005C025B">
            <w:pPr>
              <w:jc w:val="both"/>
              <w:rPr>
                <w:rFonts w:ascii="Verdana" w:hAnsi="Verdana"/>
                <w:sz w:val="18"/>
                <w:szCs w:val="18"/>
              </w:rPr>
            </w:pPr>
            <w:r w:rsidRPr="006B0CE9">
              <w:rPr>
                <w:rFonts w:ascii="Verdana" w:hAnsi="Verdana"/>
                <w:sz w:val="18"/>
                <w:szCs w:val="18"/>
              </w:rPr>
              <w:t>της Ένωσης</w:t>
            </w:r>
          </w:p>
          <w:p w:rsidR="003F6585" w:rsidRPr="006B0CE9" w:rsidRDefault="003F6585" w:rsidP="005C025B">
            <w:pPr>
              <w:jc w:val="both"/>
              <w:rPr>
                <w:rFonts w:ascii="Verdana" w:hAnsi="Verdana"/>
                <w:sz w:val="18"/>
                <w:szCs w:val="18"/>
              </w:rPr>
            </w:pPr>
            <w:r w:rsidRPr="006B0CE9">
              <w:rPr>
                <w:rFonts w:ascii="Verdana" w:hAnsi="Verdana"/>
                <w:sz w:val="18"/>
                <w:szCs w:val="18"/>
              </w:rPr>
              <w:t>Τρομοκρατικά εγκλήματα ή εγκλήματα συνδεόμενα με τρομοκρατικές δραστηριότητες</w:t>
            </w:r>
          </w:p>
          <w:p w:rsidR="003F6585" w:rsidRPr="006B0CE9" w:rsidRDefault="003F6585" w:rsidP="005C025B">
            <w:pPr>
              <w:jc w:val="both"/>
              <w:rPr>
                <w:rFonts w:ascii="Verdana" w:hAnsi="Verdana"/>
                <w:sz w:val="18"/>
                <w:szCs w:val="18"/>
              </w:rPr>
            </w:pPr>
            <w:r w:rsidRPr="006B0CE9">
              <w:rPr>
                <w:rFonts w:ascii="Verdana" w:hAnsi="Verdana"/>
                <w:sz w:val="18"/>
                <w:szCs w:val="18"/>
              </w:rPr>
              <w:t>Νομιμοποίηση εσόδων από παράνομες δραστηριότητες ή χρηματοδότηση της τρομοκρατίας</w:t>
            </w:r>
          </w:p>
          <w:p w:rsidR="003F6585" w:rsidRPr="006B0CE9" w:rsidRDefault="003F6585" w:rsidP="005C025B">
            <w:pPr>
              <w:jc w:val="both"/>
              <w:rPr>
                <w:rFonts w:ascii="Verdana" w:hAnsi="Verdana"/>
                <w:sz w:val="18"/>
                <w:szCs w:val="18"/>
              </w:rPr>
            </w:pPr>
            <w:r w:rsidRPr="006B0CE9">
              <w:rPr>
                <w:rFonts w:ascii="Verdana" w:hAnsi="Verdana"/>
                <w:sz w:val="18"/>
                <w:szCs w:val="18"/>
              </w:rPr>
              <w:t>Παιδική εργασία και άλλες μορφές εμπορίας ανθρώπων</w:t>
            </w: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Απόσπασμα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που να έχει εκδοθεί έως τρεις (3) μήνες πριν από την υποβολή του.</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Αν το κράτος-μέλος ή η εν λόγω χώρα δεν εκδίδει τέτοιου είδους έγγραφο ή πιστοποιητικό ή όπου αυτό δεν καλύπτει όλες τις περιπτώσεις της παρ. 2.2.3.1: α) επίσημη δήλωση αρμόδιας δημόσιας αρχής ότι δεν εκδίδεται ή ότι δεν καλύπτει όλες τις περιπτώσεις (μόνο εάν δεν καθίσταται διαθέσιμη </w:t>
            </w:r>
          </w:p>
          <w:p w:rsidR="003F6585" w:rsidRPr="006B0CE9" w:rsidRDefault="003F6585" w:rsidP="005C025B">
            <w:pPr>
              <w:jc w:val="both"/>
              <w:rPr>
                <w:rFonts w:ascii="Verdana" w:hAnsi="Verdana"/>
                <w:sz w:val="18"/>
                <w:szCs w:val="18"/>
              </w:rPr>
            </w:pPr>
            <w:r w:rsidRPr="006B0CE9">
              <w:rPr>
                <w:rFonts w:ascii="Verdana" w:hAnsi="Verdana"/>
                <w:sz w:val="18"/>
                <w:szCs w:val="18"/>
              </w:rPr>
              <w:t>μέσω του επιγραμμικού αποθετηρίου πιστοποιητικών (e-Certis)) και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tc>
      </w:tr>
      <w:tr w:rsidR="003F6585" w:rsidRPr="006B0CE9" w:rsidTr="009F3A36">
        <w:tc>
          <w:tcPr>
            <w:tcW w:w="1162" w:type="dxa"/>
            <w:vMerge w:val="restart"/>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t>2.2.3.2</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Ο οικονομικός φορέας δεν έχει ανεκπλήρωτες υποχρεώσεις όσον αφορά την καταβολή φόρων, τόσο στη χώρα στην οποία είναι εγκατεστημένος όσο και στην Ελλάδα, εάν είναι άλλο από τη χώρα εγκατάστασης</w:t>
            </w: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Α) Πιστοποιητικό που εκδίδεται από την αρμόδια αρχή του οικείου</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κράτους- μέλους ή χώρας. Αν το κράτος-μέλος ή η εν λόγω χώρα δεν εκδίδει τέτοιου είδους έγγραφο ή πιστοποιητικό ή όπου αυτό δεν καλύπτει όλες τις περιπτώσεις της παρ. 2.2.3.2. : α) επίσημη δήλωση αρμόδιας δημόσιας αρχής ότι δεν εκδίδεται ή ότι δεν καλύπτει όλες τις περιπτώσεις (μόνο εάν δεν καθίσταται διαθέσιμη </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μέσω του επιγραμμικού αποθετηρίου πιστοποιητικών (e-Certis))  και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w:t>
            </w:r>
            <w:r w:rsidRPr="006B0CE9">
              <w:rPr>
                <w:rFonts w:ascii="Verdana" w:hAnsi="Verdana"/>
                <w:sz w:val="18"/>
                <w:szCs w:val="18"/>
              </w:rPr>
              <w:lastRenderedPageBreak/>
              <w:t>κράτους-μέλους ή της χώρας καταγωγής ή της χώρας όπου είναι εγκατεστημένος ο οικονομικός φορέας.</w:t>
            </w:r>
          </w:p>
          <w:p w:rsidR="003F6585" w:rsidRPr="006B0CE9" w:rsidRDefault="003F6585" w:rsidP="005C025B">
            <w:pPr>
              <w:jc w:val="both"/>
              <w:rPr>
                <w:rFonts w:ascii="Verdana" w:hAnsi="Verdana"/>
                <w:sz w:val="18"/>
                <w:szCs w:val="18"/>
              </w:rPr>
            </w:pP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Για τους ημεδαπούς οικονομικούς φορείς: </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Φορολογική Ενημερότητα, άλλως, στην περίπτωση οφειλής, βεβαίωση οφειλής που εκδίδεται από την Α.Α.Δ.Ε., που να είναι εν ισχύ κατά το χρόνο υποβολής της  ή, στην περίπτωση που δεν αναφέρεται σε αυτή χρόνος ισχύος, που να έχει εκδοθεί έως τρεις (3) μήνες πριν από την υποβολή της. </w:t>
            </w:r>
          </w:p>
          <w:p w:rsidR="003F6585" w:rsidRPr="006B0CE9" w:rsidRDefault="003F6585" w:rsidP="005C025B">
            <w:pPr>
              <w:jc w:val="both"/>
              <w:rPr>
                <w:rFonts w:ascii="Verdana" w:hAnsi="Verdana"/>
                <w:sz w:val="18"/>
                <w:szCs w:val="18"/>
              </w:rPr>
            </w:pPr>
          </w:p>
        </w:tc>
      </w:tr>
      <w:tr w:rsidR="003F6585" w:rsidRPr="006B0CE9" w:rsidTr="009F3A36">
        <w:tc>
          <w:tcPr>
            <w:tcW w:w="1162" w:type="dxa"/>
            <w:vMerge/>
            <w:shd w:val="clear" w:color="auto" w:fill="auto"/>
          </w:tcPr>
          <w:p w:rsidR="003F6585" w:rsidRPr="006B0CE9" w:rsidRDefault="003F6585" w:rsidP="009F3A36">
            <w:pPr>
              <w:rPr>
                <w:rFonts w:ascii="Verdana" w:hAnsi="Verdana"/>
                <w:sz w:val="18"/>
                <w:szCs w:val="18"/>
              </w:rPr>
            </w:pP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Β) Πιστοποιητικό που εκδίδεται από την αρμόδια αρχή του οικείου</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κράτους μέλους ή χώρας. Αν το κράτος-μέλος ή η εν λόγω χώρα δεν εκδίδει τέτοιου είδους έγγραφο ή πιστοποιητικό ή όπου αυτό δεν καλύπτει όλες τις περιπτώσεις της παρ. 2.2.3.2: α) επίσημη δήλωση αρμόδιας δημόσιας αρχής ότι δεν εκδίδεται ή ότι δεν καλύπτει όλες τις περιπτώσεις (μόνο εάν δεν καθίσταται διαθέσιμη </w:t>
            </w:r>
          </w:p>
          <w:p w:rsidR="003F6585" w:rsidRPr="006B0CE9" w:rsidRDefault="003F6585" w:rsidP="005C025B">
            <w:pPr>
              <w:jc w:val="both"/>
              <w:rPr>
                <w:rFonts w:ascii="Verdana" w:hAnsi="Verdana"/>
                <w:sz w:val="18"/>
                <w:szCs w:val="18"/>
              </w:rPr>
            </w:pPr>
            <w:r w:rsidRPr="006B0CE9">
              <w:rPr>
                <w:rFonts w:ascii="Verdana" w:hAnsi="Verdana"/>
                <w:sz w:val="18"/>
                <w:szCs w:val="18"/>
              </w:rPr>
              <w:t>μέσω του επιγραμμικού αποθετηρίου πιστοποιητικών (e-Certis)) και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rsidR="003F6585" w:rsidRPr="006B0CE9" w:rsidRDefault="003F6585" w:rsidP="005C025B">
            <w:pPr>
              <w:jc w:val="both"/>
              <w:rPr>
                <w:rFonts w:ascii="Verdana" w:hAnsi="Verdana"/>
                <w:sz w:val="18"/>
                <w:szCs w:val="18"/>
              </w:rPr>
            </w:pP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Για τους ημεδαπούς οικονομικούς φορείς: Ασφαλιστική Ενημερότητα άλλως, στην περίπτωση οφειλής, βεβαίωση οφειλής που εκδίδεται από τον e-ΕΦΚΑ, που να είναι εν ισχύ κατά το χρόνο υποβολής της, ή στην περίπτωση που δεν αναφέρεται σε αυτή χρόνος ισχύος, που να έχει εκδοθεί έως τρεις (3) μήνες πριν από την υποβολή της (και </w:t>
            </w:r>
            <w:r w:rsidRPr="006B0CE9">
              <w:rPr>
                <w:rFonts w:ascii="Verdana" w:hAnsi="Verdana"/>
                <w:sz w:val="18"/>
                <w:szCs w:val="18"/>
              </w:rPr>
              <w:lastRenderedPageBreak/>
              <w:t xml:space="preserve">οποιοδήποτε άλλου ασφαλιστικού φορέα στον οποίο τυχόν υπάγεται) </w:t>
            </w:r>
          </w:p>
        </w:tc>
      </w:tr>
      <w:tr w:rsidR="003F6585" w:rsidRPr="006B0CE9" w:rsidTr="009F3A36">
        <w:tc>
          <w:tcPr>
            <w:tcW w:w="1162" w:type="dxa"/>
            <w:vMerge/>
            <w:shd w:val="clear" w:color="auto" w:fill="auto"/>
          </w:tcPr>
          <w:p w:rsidR="003F6585" w:rsidRPr="006B0CE9" w:rsidRDefault="003F6585" w:rsidP="009F3A36">
            <w:pPr>
              <w:rPr>
                <w:rFonts w:ascii="Verdana" w:hAnsi="Verdana"/>
                <w:sz w:val="18"/>
                <w:szCs w:val="18"/>
              </w:rPr>
            </w:pPr>
          </w:p>
        </w:tc>
        <w:tc>
          <w:tcPr>
            <w:tcW w:w="4243" w:type="dxa"/>
            <w:shd w:val="clear" w:color="auto" w:fill="auto"/>
          </w:tcPr>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 xml:space="preserve">Γ) Υπεύθυνη δήλωση αναφορικά με τους οργανισμούς κοινωνικής ασφάλισης στους οποίους οφείλει να καταβάλει εισφορές (στην περίπτωση που ο προσωρινός ανάδοχος έχει την εγκατάστασή του στην Ελλάδα αφορά Οργανισμούς κύριας και επικουρικής ασφάλισης. Η δήλωση απαιτείται μόνο στην περίπτωση που δεν υπάγεται  αποκλειστικά στον e-ΕΦΚΑ) </w:t>
            </w:r>
          </w:p>
        </w:tc>
      </w:tr>
      <w:tr w:rsidR="003F6585" w:rsidRPr="006B0CE9" w:rsidTr="009F3A36">
        <w:tc>
          <w:tcPr>
            <w:tcW w:w="1162" w:type="dxa"/>
            <w:vMerge/>
            <w:shd w:val="clear" w:color="auto" w:fill="auto"/>
          </w:tcPr>
          <w:p w:rsidR="003F6585" w:rsidRPr="006B0CE9" w:rsidRDefault="003F6585" w:rsidP="009F3A36">
            <w:pPr>
              <w:rPr>
                <w:rFonts w:ascii="Verdana" w:hAnsi="Verdana"/>
                <w:sz w:val="18"/>
                <w:szCs w:val="18"/>
              </w:rPr>
            </w:pPr>
          </w:p>
        </w:tc>
        <w:tc>
          <w:tcPr>
            <w:tcW w:w="4243" w:type="dxa"/>
            <w:shd w:val="clear" w:color="auto" w:fill="auto"/>
          </w:tcPr>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Δ) Υπεύθυνη δήλωση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t>2.2.3.4.α</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Αθέτηση των υποχρεώσεων που απορρέουν από διατάξεις της περιβαλλοντικής, κοινωνικοασφαλιστικής και εργατικής νομοθεσίας</w:t>
            </w: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 xml:space="preserve">Υπεύθυνη δήλωση στην οποία δηλώνεται ότι ο οικονομικός φορέας δεν έχει αθετήσει τις υποχρεώσεις του στους τομείς της περιβαλλοντικής, κοινωνικοασφαλιστικής και εργατικής νομοθεσίας </w:t>
            </w:r>
          </w:p>
        </w:tc>
      </w:tr>
      <w:tr w:rsidR="003F6585" w:rsidRPr="006B0CE9" w:rsidTr="009F3A36">
        <w:tc>
          <w:tcPr>
            <w:tcW w:w="1162" w:type="dxa"/>
            <w:vMerge w:val="restart"/>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t>2.2.3.4.β</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Καταστάσεις οικονομικής αφερεγγυότητας:</w:t>
            </w:r>
          </w:p>
          <w:p w:rsidR="003F6585" w:rsidRPr="006B0CE9" w:rsidRDefault="003F6585" w:rsidP="005C025B">
            <w:pPr>
              <w:jc w:val="both"/>
              <w:rPr>
                <w:rFonts w:ascii="Verdana" w:hAnsi="Verdana"/>
                <w:sz w:val="18"/>
                <w:szCs w:val="18"/>
              </w:rPr>
            </w:pPr>
            <w:r w:rsidRPr="006B0CE9">
              <w:rPr>
                <w:rFonts w:ascii="Verdana" w:hAnsi="Verdana"/>
                <w:sz w:val="18"/>
                <w:szCs w:val="18"/>
              </w:rPr>
              <w:t>Πτώχευση</w:t>
            </w:r>
          </w:p>
          <w:p w:rsidR="003F6585" w:rsidRPr="006B0CE9" w:rsidRDefault="003F6585" w:rsidP="005C025B">
            <w:pPr>
              <w:jc w:val="both"/>
              <w:rPr>
                <w:rFonts w:ascii="Verdana" w:hAnsi="Verdana"/>
                <w:sz w:val="18"/>
                <w:szCs w:val="18"/>
              </w:rPr>
            </w:pPr>
            <w:r w:rsidRPr="006B0CE9">
              <w:rPr>
                <w:rFonts w:ascii="Verdana" w:hAnsi="Verdana"/>
                <w:sz w:val="18"/>
                <w:szCs w:val="18"/>
              </w:rPr>
              <w:t>Υπαγωγή σε πτωχευτικό συμβιβασμό ή ειδική εκκαθάριση</w:t>
            </w:r>
          </w:p>
          <w:p w:rsidR="003F6585" w:rsidRPr="006B0CE9" w:rsidRDefault="003F6585" w:rsidP="005C025B">
            <w:pPr>
              <w:jc w:val="both"/>
              <w:rPr>
                <w:rFonts w:ascii="Verdana" w:hAnsi="Verdana"/>
                <w:sz w:val="18"/>
                <w:szCs w:val="18"/>
              </w:rPr>
            </w:pPr>
            <w:r w:rsidRPr="006B0CE9">
              <w:rPr>
                <w:rFonts w:ascii="Verdana" w:hAnsi="Verdana"/>
                <w:sz w:val="18"/>
                <w:szCs w:val="18"/>
              </w:rPr>
              <w:t>Αναγκαστική διαχείριση από δικαστήριο ή εκκαθαριστή</w:t>
            </w:r>
            <w:r w:rsidRPr="006B0CE9" w:rsidDel="009A3196">
              <w:rPr>
                <w:rFonts w:ascii="Verdana" w:hAnsi="Verdana"/>
                <w:sz w:val="18"/>
                <w:szCs w:val="18"/>
              </w:rPr>
              <w:t xml:space="preserve"> </w:t>
            </w:r>
          </w:p>
          <w:p w:rsidR="003F6585" w:rsidRPr="006B0CE9" w:rsidRDefault="003F6585" w:rsidP="005C025B">
            <w:pPr>
              <w:jc w:val="both"/>
              <w:rPr>
                <w:rFonts w:ascii="Verdana" w:hAnsi="Verdana"/>
                <w:sz w:val="18"/>
                <w:szCs w:val="18"/>
              </w:rPr>
            </w:pPr>
            <w:r w:rsidRPr="006B0CE9">
              <w:rPr>
                <w:rFonts w:ascii="Verdana" w:hAnsi="Verdana"/>
                <w:sz w:val="18"/>
                <w:szCs w:val="18"/>
              </w:rPr>
              <w:t>Υπαγωγή σε Διαδικασία εξυγίανσης</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 xml:space="preserve">Πιστοποιητικό που εκδίδεται από την αρμόδια αρχή του οικείου κράτους - μέλους ή χώρας, που να έχει εκδοθεί έως τρεις (3) μήνες πριν από την υποβολή του. Αν το κράτος-μέλος ή η εν λόγω χώρα δεν εκδίδει τέτοιου είδους έγγραφο ή πιστοποιητικό ή όπου αυτό δεν καλύπτει όλες τις περιπτώσεις της παρ. 2.2.3.4.β: α) επίσημη δήλωση αρμόδιας δημόσιας αρχής ότι δεν εκδίδεται ή ότι δεν καλύπτει όλες τις περιπτώσεις (μόνο εάν δεν καθίσταται διαθέσιμη </w:t>
            </w:r>
          </w:p>
          <w:p w:rsidR="003F6585" w:rsidRPr="006B0CE9" w:rsidRDefault="003F6585" w:rsidP="005C025B">
            <w:pPr>
              <w:jc w:val="both"/>
              <w:rPr>
                <w:rFonts w:ascii="Verdana" w:hAnsi="Verdana"/>
                <w:sz w:val="18"/>
                <w:szCs w:val="18"/>
              </w:rPr>
            </w:pPr>
            <w:r w:rsidRPr="006B0CE9">
              <w:rPr>
                <w:rFonts w:ascii="Verdana" w:hAnsi="Verdana"/>
                <w:sz w:val="18"/>
                <w:szCs w:val="18"/>
              </w:rPr>
              <w:t>μέσω του επιγραμμικού αποθετηρίου πιστοποιητικών (e-Certis)) και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rsidR="003F6585" w:rsidRPr="006B0CE9" w:rsidRDefault="003F6585" w:rsidP="005C025B">
            <w:pPr>
              <w:jc w:val="both"/>
              <w:rPr>
                <w:rFonts w:ascii="Verdana" w:hAnsi="Verdana"/>
                <w:sz w:val="18"/>
                <w:szCs w:val="18"/>
              </w:rPr>
            </w:pPr>
          </w:p>
          <w:p w:rsidR="003F6585" w:rsidRPr="006B0CE9" w:rsidRDefault="003F6585" w:rsidP="005C025B">
            <w:pPr>
              <w:jc w:val="both"/>
              <w:rPr>
                <w:rFonts w:ascii="Verdana" w:hAnsi="Verdana"/>
                <w:sz w:val="18"/>
                <w:szCs w:val="18"/>
              </w:rPr>
            </w:pPr>
            <w:r w:rsidRPr="006B0CE9">
              <w:rPr>
                <w:rFonts w:ascii="Verdana" w:hAnsi="Verdana"/>
                <w:sz w:val="18"/>
                <w:szCs w:val="18"/>
              </w:rPr>
              <w:t>Ιδίως οι οικονομικοί φορείς που είναι εγκατεστημένοι στην Ελλάδα προσκομίζουν:</w:t>
            </w:r>
          </w:p>
          <w:p w:rsidR="003F6585" w:rsidRPr="006B0CE9" w:rsidRDefault="003F6585" w:rsidP="005C025B">
            <w:pPr>
              <w:jc w:val="both"/>
              <w:rPr>
                <w:rFonts w:ascii="Verdana" w:hAnsi="Verdana"/>
                <w:sz w:val="18"/>
                <w:szCs w:val="18"/>
              </w:rPr>
            </w:pPr>
            <w:r w:rsidRPr="006B0CE9">
              <w:rPr>
                <w:rFonts w:ascii="Verdana" w:hAnsi="Verdana"/>
                <w:sz w:val="18"/>
                <w:szCs w:val="18"/>
              </w:rPr>
              <w:t>α)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β) Πιστοποιητικό του Γ.Ε.Μ.Η. από το οποίο προκύπτει ότι το νομικό πρόσωπο δεν έχει λυθεί και τεθεί υπό εκκαθάριση με απόφαση των εταίρων. </w:t>
            </w:r>
          </w:p>
          <w:p w:rsidR="003F6585" w:rsidRPr="006B0CE9" w:rsidRDefault="003F6585" w:rsidP="005C025B">
            <w:pPr>
              <w:jc w:val="both"/>
              <w:rPr>
                <w:rFonts w:ascii="Verdana" w:hAnsi="Verdana"/>
                <w:sz w:val="18"/>
                <w:szCs w:val="18"/>
              </w:rPr>
            </w:pPr>
            <w:r w:rsidRPr="006B0CE9">
              <w:rPr>
                <w:rFonts w:ascii="Verdana" w:hAnsi="Verdana"/>
                <w:sz w:val="18"/>
                <w:szCs w:val="18"/>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tc>
      </w:tr>
      <w:tr w:rsidR="003F6585" w:rsidRPr="006B0CE9" w:rsidTr="009F3A36">
        <w:tc>
          <w:tcPr>
            <w:tcW w:w="1162" w:type="dxa"/>
            <w:vMerge/>
            <w:shd w:val="clear" w:color="auto" w:fill="auto"/>
          </w:tcPr>
          <w:p w:rsidR="003F6585" w:rsidRPr="006B0CE9" w:rsidRDefault="003F6585" w:rsidP="009F3A36">
            <w:pPr>
              <w:rPr>
                <w:rFonts w:ascii="Verdana" w:hAnsi="Verdana"/>
                <w:sz w:val="18"/>
                <w:szCs w:val="18"/>
              </w:rPr>
            </w:pP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Αναστολή επιχειρηματικών δραστηριοτήτων</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γ) Εκτύπωση της καρτέλας “Στοιχεία Μητρώου/ Επιχείρησης”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t>2.2.3.4.γ</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Συμφωνίες με άλλους οικονομικούς φορείς με στόχο τη στρέβλωση του ανταγωνισμού</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Υπεύθυνη δήλωση στην οποία δηλώνεται ότι ο οικονομικός φορέας δεν έχει συνάψει συμφωνίες με στόχο τη στρέβλωση του ανταγωνισμού, άλλως, ότι τυγχάνει στη περίπτωσή του εφαρμογής η περίπτωση β΄ της παρ. 3 του άρθρου 44 του ν. 3959/2011 (Α΄ 93), και δεν έχει υποπέσει σε επανάληψη της παράβασης</w:t>
            </w: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lastRenderedPageBreak/>
              <w:t>2.2.3.4.δ</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Σύγκρουση συμφερόντων λόγω της συμμετοχής του στη διαδικασία σύναψης σύμβασης</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Υπεύθυνη δήλωση στην οποία δηλώνεται ότι ο οικονομικός φορέας δεν γνωρίζει την ύπαρξη τυχόν κατάστασης σύγκρουσης συμφερόντων λόγω της συμμετοχής του στη διαδικασία σύναψης σύμβασης</w:t>
            </w: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t>2.2.3.4.ε</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Παροχή συμβουλών ή εμπλοκή στην προετοιμασία της διαδικασίας σύναψης της σύμβασης</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Υπεύθυνη δήλωση στην οποία δηλώνεται ότι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t>2.2.3.4.στ</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Πρόωρη καταγγελία, αποζημιώσεις ή άλλες παρόμοιες κυρώσεις από προηγούμενη σύμβαση</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Υπεύθυνη δήλωση στην οποία δηλώνεται ότι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t>2.2.3.4.ζ και η</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 xml:space="preserve">Σοβαρές απατηλές δηλώσεις, απόκρυψη πληροφοριών, αδυναμία υποβολής δικαιολογητικών, απόπειρα επηρεασμού, με αθέμιτο τρόπο, της διαδικασίας λήψης αποφάσεων της αναθέτουσας αρχής ή απόκτησης εμπιστευτικών πληροφοριών.  </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Υπεύθυνη δήλωση στην οποία δηλώνεται ότι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lastRenderedPageBreak/>
              <w:t>2.2.3.4.θ</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Ένοχος σοβαρού επαγγελματικού παραπτώματος</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Υπεύθυνη δήλωση ότι: α) οικονομικός φορέας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t>2.2.3.9</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Οριζόντιος αποκλεισμός από μελλοντικές διαδικασίες σύναψης</w:t>
            </w: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Υπεύθυνη δήλωση στην οποία δηλώνεται ότι δεν έχει επιβληθεί στον οικονομικό φορέα η κύρωση του οριζόντιου αποκλεισμού από δημόσιες συμβάσεις και συμβάσεις παραχώρησης.</w:t>
            </w:r>
          </w:p>
        </w:tc>
      </w:tr>
      <w:tr w:rsidR="003F6585" w:rsidRPr="006B0CE9" w:rsidTr="009F3A36">
        <w:tc>
          <w:tcPr>
            <w:tcW w:w="1162" w:type="dxa"/>
            <w:vMerge w:val="restart"/>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t>2.2.4</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Εγγραφή στο σχετικό επαγγελματικό μητρώο</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 xml:space="preserve">Πιστοποιητικό εγγραφής στο οικείο επαγγελματικό μητρώο, το οποίο να έχει εκδοθεί έως τριάντα (30) εργάσιμες ημέρες πριν από την υποβολή του, εκτός αν, σύμφωνα με τις ειδικότερες διατάξεις αυτών, φέρει συγκεκριμένο χρόνο ισχύος. </w:t>
            </w:r>
          </w:p>
        </w:tc>
      </w:tr>
      <w:tr w:rsidR="003F6585" w:rsidRPr="006B0CE9" w:rsidTr="009F3A36">
        <w:tc>
          <w:tcPr>
            <w:tcW w:w="1162" w:type="dxa"/>
            <w:vMerge/>
            <w:shd w:val="clear" w:color="auto" w:fill="auto"/>
          </w:tcPr>
          <w:p w:rsidR="003F6585" w:rsidRPr="006B0CE9" w:rsidRDefault="003F6585" w:rsidP="009F3A36">
            <w:pPr>
              <w:rPr>
                <w:rFonts w:ascii="Verdana" w:hAnsi="Verdana"/>
                <w:sz w:val="18"/>
                <w:szCs w:val="18"/>
              </w:rPr>
            </w:pP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Εγγραφή στο σχετικό εμπορικό μητρώο</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 xml:space="preserve">Πιστοποιητικό εγγραφής στο οικείο εμπορικό μητρώο, το οποίο να έχει εκδοθεί έως τριάντα (30) εργάσιμες ημέρες πριν από την υποβολή του, εκτός αν, σύμφωνα με τις ειδικότερες διατάξεις αυτών, φέρει συγκεκριμένο χρόνο ισχύος. </w:t>
            </w:r>
          </w:p>
          <w:p w:rsidR="003F6585" w:rsidRPr="006B0CE9" w:rsidRDefault="003F6585" w:rsidP="005C025B">
            <w:pPr>
              <w:jc w:val="both"/>
              <w:rPr>
                <w:rFonts w:ascii="Verdana" w:hAnsi="Verdana"/>
                <w:sz w:val="18"/>
                <w:szCs w:val="18"/>
              </w:rPr>
            </w:pPr>
            <w:r w:rsidRPr="006B0CE9">
              <w:rPr>
                <w:rFonts w:ascii="Verdana" w:hAnsi="Verdana"/>
                <w:sz w:val="18"/>
                <w:szCs w:val="18"/>
              </w:rPr>
              <w:t>Για τους οικονομικούς φορείς που είναι εγκατεστημένοι στην Ελλάδα γίνεται αποδεκτό και πιστοποιητικό που εκδίδεται από την οικεία υπηρεσία του Γ.Ε.Μ.Η. των Επιμελητηρίων (Εμπορικό, Βιομηχανικό ή Βιοτεχνικό Επιμελητήριο)</w:t>
            </w:r>
          </w:p>
        </w:tc>
      </w:tr>
      <w:tr w:rsidR="003F6585" w:rsidRPr="006B0CE9" w:rsidTr="009F3A36">
        <w:tc>
          <w:tcPr>
            <w:tcW w:w="1162" w:type="dxa"/>
            <w:vMerge/>
            <w:shd w:val="clear" w:color="auto" w:fill="auto"/>
          </w:tcPr>
          <w:p w:rsidR="003F6585" w:rsidRPr="006B0CE9" w:rsidRDefault="003F6585" w:rsidP="009F3A36">
            <w:pPr>
              <w:rPr>
                <w:rFonts w:ascii="Verdana" w:hAnsi="Verdana"/>
                <w:sz w:val="18"/>
                <w:szCs w:val="18"/>
              </w:rPr>
            </w:pPr>
          </w:p>
        </w:tc>
        <w:tc>
          <w:tcPr>
            <w:tcW w:w="4243" w:type="dxa"/>
            <w:shd w:val="clear" w:color="auto" w:fill="auto"/>
          </w:tcPr>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 xml:space="preserve">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w:t>
            </w:r>
            <w:r w:rsidRPr="006B0CE9">
              <w:rPr>
                <w:rFonts w:ascii="Verdana" w:hAnsi="Verdana"/>
                <w:sz w:val="18"/>
                <w:szCs w:val="18"/>
              </w:rPr>
              <w:lastRenderedPageBreak/>
              <w:t>σύμβασης.</w:t>
            </w: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 xml:space="preserve"> </w:t>
            </w:r>
          </w:p>
        </w:tc>
        <w:tc>
          <w:tcPr>
            <w:tcW w:w="4592" w:type="dxa"/>
            <w:vMerge w:val="restart"/>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Ισολογισμούς ή αποσπάσματα ισολογισμών, των τριών (3) τελευταίων ετών στις περιπτώσεις όπου η δημοσίευσή τους είναι υποχρεωτική σύμφωνα με την περί εταιρειών νομοθεσία της χώρας όπου είναι εγκατεστημένος ο οικονομικός φορέας . Σε περίπτωση που σύμφωνα με την νομοθεσία ο οικονομικός φορέας δεν υποχρεούται σε δημοσίευση ισολογισμού, τότε θα πρέπει να υποβάλλει υπεύθυνη δήλωση για τον κύκλο εργασιών συνοδευόμενη από τα σχετικά επίσημα στοιχεία που υπάρχουν ( π.χ. δηλώσεις φορολογίας εισοδήματος, δηλώσεις Φ.Π.Α. κ.λ.π.). Ομοίως σε περίπτωση που δεν έχει ακόμη ολοκληρωθεί η δημοσίευση του ισολογισμού του τελευταίου οικονομικού έτους υποβάλλεται υπεύθυνη δήλωση συνοδευόμενη από τα σχετικά επίσημα στοιχεία που υπάρχουν ( π.χ. δηλώσεις φορολογίας εισοδήματος, δηλώσεις Φ.Π.Α. κ.λ.π.)  για το έτος αυτό.</w:t>
            </w:r>
          </w:p>
          <w:p w:rsidR="003F6585" w:rsidRPr="006B0CE9" w:rsidRDefault="003F6585" w:rsidP="005C025B">
            <w:pPr>
              <w:jc w:val="both"/>
              <w:rPr>
                <w:rFonts w:ascii="Verdana" w:hAnsi="Verdana"/>
                <w:sz w:val="18"/>
                <w:szCs w:val="18"/>
              </w:rPr>
            </w:pPr>
            <w:r w:rsidRPr="006B0CE9">
              <w:rPr>
                <w:rFonts w:ascii="Verdana" w:hAnsi="Verdana"/>
                <w:sz w:val="18"/>
                <w:szCs w:val="18"/>
              </w:rPr>
              <w:t>Επιχειρήσεις που λειτουργούν ή ασκούν επιχειρηματική δραστηριότητα για χρονικό διάστημα που δεν επιτρέπει την έκδοση κατά νόμο ισολογισμών τριών ετών, υποβάλλουν τους ισολογισμούς που έχουν εκδοθεί και τα σχετικά επίσημα στοιχεία που υπάρχουν κατά το διάστημα αυτό ( π.χ. δηλώσεις φορολογίας εισοδήματος, δηλώσεις Φ.Π.Α. κ.λ.π.).</w:t>
            </w:r>
          </w:p>
          <w:p w:rsidR="003F6585" w:rsidRPr="006B0CE9" w:rsidRDefault="003F6585" w:rsidP="005C025B">
            <w:pPr>
              <w:jc w:val="both"/>
              <w:rPr>
                <w:rFonts w:ascii="Verdana" w:hAnsi="Verdana"/>
                <w:sz w:val="18"/>
                <w:szCs w:val="18"/>
              </w:rPr>
            </w:pPr>
          </w:p>
        </w:tc>
      </w:tr>
      <w:tr w:rsidR="003F6585" w:rsidRPr="006B0CE9" w:rsidTr="009F3A36">
        <w:tc>
          <w:tcPr>
            <w:tcW w:w="1162" w:type="dxa"/>
            <w:shd w:val="clear" w:color="auto" w:fill="auto"/>
          </w:tcPr>
          <w:p w:rsidR="003F6585" w:rsidRPr="00547000" w:rsidRDefault="003F6585" w:rsidP="009F3A36">
            <w:pPr>
              <w:rPr>
                <w:rFonts w:ascii="Verdana" w:hAnsi="Verdana"/>
                <w:sz w:val="18"/>
                <w:szCs w:val="18"/>
              </w:rPr>
            </w:pPr>
            <w:r w:rsidRPr="006B0CE9">
              <w:rPr>
                <w:rFonts w:ascii="Verdana" w:hAnsi="Verdana"/>
                <w:sz w:val="18"/>
                <w:szCs w:val="18"/>
              </w:rPr>
              <w:t>2.2.5.</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 xml:space="preserve">Μέσος ετήσιος κύκλος εργασιών για τον αριθμό ετών που απαιτούνται βάσει της σχετικής Διακήρυξης </w:t>
            </w:r>
          </w:p>
        </w:tc>
        <w:tc>
          <w:tcPr>
            <w:tcW w:w="4592" w:type="dxa"/>
            <w:vMerge/>
            <w:shd w:val="clear" w:color="auto" w:fill="auto"/>
          </w:tcPr>
          <w:p w:rsidR="003F6585" w:rsidRPr="006B0CE9" w:rsidRDefault="003F6585" w:rsidP="005C025B">
            <w:pPr>
              <w:jc w:val="both"/>
              <w:rPr>
                <w:rFonts w:ascii="Verdana" w:hAnsi="Verdana"/>
                <w:sz w:val="18"/>
                <w:szCs w:val="18"/>
              </w:rPr>
            </w:pP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p>
        </w:tc>
        <w:tc>
          <w:tcPr>
            <w:tcW w:w="4243" w:type="dxa"/>
            <w:shd w:val="clear" w:color="auto" w:fill="auto"/>
          </w:tcPr>
          <w:p w:rsidR="003F6585" w:rsidRPr="006B0CE9" w:rsidRDefault="003F6585" w:rsidP="005C025B">
            <w:pPr>
              <w:jc w:val="both"/>
              <w:rPr>
                <w:rFonts w:ascii="Verdana" w:hAnsi="Verdana"/>
                <w:sz w:val="18"/>
                <w:szCs w:val="18"/>
              </w:rPr>
            </w:pPr>
          </w:p>
        </w:tc>
        <w:tc>
          <w:tcPr>
            <w:tcW w:w="4592" w:type="dxa"/>
            <w:vMerge w:val="restart"/>
            <w:shd w:val="clear" w:color="auto" w:fill="auto"/>
          </w:tcPr>
          <w:p w:rsidR="003F6585" w:rsidRPr="006B0CE9" w:rsidRDefault="003F6585" w:rsidP="005C025B">
            <w:pPr>
              <w:jc w:val="both"/>
              <w:rPr>
                <w:rFonts w:ascii="Verdana" w:hAnsi="Verdana"/>
                <w:sz w:val="18"/>
                <w:szCs w:val="18"/>
              </w:rPr>
            </w:pPr>
          </w:p>
        </w:tc>
      </w:tr>
      <w:tr w:rsidR="003F6585" w:rsidRPr="006B0CE9" w:rsidTr="009F3A36">
        <w:tc>
          <w:tcPr>
            <w:tcW w:w="1162" w:type="dxa"/>
            <w:shd w:val="clear" w:color="auto" w:fill="auto"/>
          </w:tcPr>
          <w:p w:rsidR="003F6585" w:rsidRPr="00547000" w:rsidRDefault="003F6585" w:rsidP="009F3A36">
            <w:pPr>
              <w:rPr>
                <w:rFonts w:ascii="Verdana" w:hAnsi="Verdana"/>
                <w:sz w:val="18"/>
                <w:szCs w:val="18"/>
              </w:rPr>
            </w:pPr>
            <w:r w:rsidRPr="006B0CE9">
              <w:rPr>
                <w:rFonts w:ascii="Verdana" w:hAnsi="Verdana"/>
                <w:sz w:val="18"/>
                <w:szCs w:val="18"/>
              </w:rPr>
              <w:t>2.2.5.</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 xml:space="preserve"> </w:t>
            </w:r>
          </w:p>
        </w:tc>
        <w:tc>
          <w:tcPr>
            <w:tcW w:w="4592" w:type="dxa"/>
            <w:vMerge/>
            <w:shd w:val="clear" w:color="auto" w:fill="auto"/>
          </w:tcPr>
          <w:p w:rsidR="003F6585" w:rsidRPr="006B0CE9" w:rsidRDefault="003F6585" w:rsidP="005C025B">
            <w:pPr>
              <w:jc w:val="both"/>
              <w:rPr>
                <w:rFonts w:ascii="Verdana" w:hAnsi="Verdana"/>
                <w:sz w:val="18"/>
                <w:szCs w:val="18"/>
              </w:rPr>
            </w:pP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Σύσταση οικονομικού φορέα ή έναρξη δραστηριοτήτων</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Για οικονομικούς φορείς που έχουν λειτουργήσει χρονικό διάστημα μικρότερο από το ζητούμενο στη διακήρυξη: Υπεύθυνη δήλωση του οικονομικού φορέα στην οποία θα δηλώνεται η ημερομηνία ίδρυσης του οικονομικού φορέα ή που άρχισε της δραστηριότητες στο αντικείμενο της σύμβασης. Οι λοιπές δηλώσεις προσαρμόζονται ανάλογα με το χρονικό διάστημα λειτουργίας.</w:t>
            </w:r>
          </w:p>
        </w:tc>
      </w:tr>
      <w:tr w:rsidR="003F6585" w:rsidRPr="006B0CE9" w:rsidTr="009F3A36">
        <w:tc>
          <w:tcPr>
            <w:tcW w:w="1162" w:type="dxa"/>
            <w:shd w:val="clear" w:color="auto" w:fill="auto"/>
          </w:tcPr>
          <w:p w:rsidR="003F6585" w:rsidRPr="006B0CE9" w:rsidRDefault="003F6585" w:rsidP="009F3A36">
            <w:pPr>
              <w:rPr>
                <w:rFonts w:ascii="Verdana" w:hAnsi="Verdana"/>
                <w:sz w:val="18"/>
                <w:szCs w:val="18"/>
              </w:rPr>
            </w:pPr>
            <w:r w:rsidRPr="006B0CE9">
              <w:rPr>
                <w:rFonts w:ascii="Verdana" w:hAnsi="Verdana"/>
                <w:sz w:val="18"/>
                <w:szCs w:val="18"/>
              </w:rPr>
              <w:lastRenderedPageBreak/>
              <w:t>2.2.6.α</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Για τις συμβάσεις προμηθειών: παραδόσεις είδους που έχει προσδιοριστεί</w:t>
            </w:r>
          </w:p>
          <w:p w:rsidR="003F6585" w:rsidRPr="006B0CE9" w:rsidRDefault="003F6585" w:rsidP="005C025B">
            <w:pPr>
              <w:jc w:val="both"/>
              <w:rPr>
                <w:rFonts w:ascii="Verdana" w:hAnsi="Verdana"/>
                <w:sz w:val="18"/>
                <w:szCs w:val="18"/>
              </w:rPr>
            </w:pPr>
            <w:r w:rsidRPr="006B0CE9">
              <w:rPr>
                <w:rFonts w:ascii="Verdana" w:hAnsi="Verdana"/>
                <w:sz w:val="18"/>
                <w:szCs w:val="18"/>
              </w:rPr>
              <w:t>Μόνο για δημόσιες συμβάσεις προμηθειών: Κυριότερες παραδόσεις του είδους που έχει προσδιοριστεί κατά τη διάρκεια της περιόδου αναφοράς</w:t>
            </w: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α) Κατάλογο των κυριότερων προμηθειών που παραδόθηκαν και ο οποίος θα περιλαμβάνει τα κάτωθι στοιχεία εμπειρίας:</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Αναλυτικότερα: </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(i) Τα στοιχεία εμπειρίας θα περιλαμβάνονται σε πίνακα και θα είναι τα κάτωθι: </w:t>
            </w:r>
          </w:p>
          <w:p w:rsidR="003F6585" w:rsidRPr="006B0CE9" w:rsidRDefault="003F6585" w:rsidP="005C025B">
            <w:pPr>
              <w:jc w:val="both"/>
              <w:rPr>
                <w:rFonts w:ascii="Verdana" w:hAnsi="Verdana"/>
                <w:sz w:val="18"/>
                <w:szCs w:val="18"/>
              </w:rPr>
            </w:pPr>
            <w:r w:rsidRPr="006B0CE9">
              <w:rPr>
                <w:rFonts w:ascii="Verdana" w:hAnsi="Verdana"/>
                <w:sz w:val="18"/>
                <w:szCs w:val="18"/>
              </w:rPr>
              <w:t>α. Τίτλος της σύμβασης – Τοποθεσία.</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β. Ονομασία Αναδόχου (Μεμονωμένη επιχείρηση ή Κοινοπραξία) της σύμβασης. </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γ. Επιμερισμός των παραδόσεων κάθε επιχείρησης, στην σύμβαση (Ποσοστό και είδος συμμετοχής σε περίπτωση ένωσης ή κοινοπραξίας). </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δ. Εργοδότης (αποδέκτης). </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ε. Ημερομηνίες έναρξης - περαίωσης της σύμβασης (εφόσον έχει περαιωθεί), διάρκεια της σύμβασης. </w:t>
            </w:r>
          </w:p>
          <w:p w:rsidR="003F6585" w:rsidRPr="006B0CE9" w:rsidRDefault="003F6585" w:rsidP="005C025B">
            <w:pPr>
              <w:jc w:val="both"/>
              <w:rPr>
                <w:rFonts w:ascii="Verdana" w:hAnsi="Verdana"/>
                <w:sz w:val="18"/>
                <w:szCs w:val="18"/>
              </w:rPr>
            </w:pPr>
            <w:r w:rsidRPr="006B0CE9">
              <w:rPr>
                <w:rFonts w:ascii="Verdana" w:hAnsi="Verdana"/>
                <w:sz w:val="18"/>
                <w:szCs w:val="18"/>
              </w:rPr>
              <w:t>στ. Τελική αξία της σύμβασης χωρίς Φ.Π.Α.</w:t>
            </w:r>
          </w:p>
          <w:p w:rsidR="003F6585" w:rsidRPr="006B0CE9" w:rsidRDefault="003F6585" w:rsidP="005C025B">
            <w:pPr>
              <w:jc w:val="both"/>
              <w:rPr>
                <w:rFonts w:ascii="Verdana" w:hAnsi="Verdana"/>
                <w:sz w:val="18"/>
                <w:szCs w:val="18"/>
              </w:rPr>
            </w:pPr>
            <w:r w:rsidRPr="006B0CE9">
              <w:rPr>
                <w:rFonts w:ascii="Verdana" w:hAnsi="Verdana"/>
                <w:sz w:val="18"/>
                <w:szCs w:val="18"/>
              </w:rPr>
              <w:t>η. Εκτελεσμένη Αξία της σύμβασης χωρίς ΦΠΑ</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θ. Σύντομη περιγραφή του αντικειμένου της σύμβασης από την οποία θα προκύπτει ότι καλύπτει τις απαιτήσεις της διακήρυξης. </w:t>
            </w:r>
          </w:p>
          <w:p w:rsidR="003F6585" w:rsidRPr="006B0CE9" w:rsidRDefault="003F6585" w:rsidP="005C025B">
            <w:pPr>
              <w:jc w:val="both"/>
              <w:rPr>
                <w:rFonts w:ascii="Verdana" w:hAnsi="Verdana"/>
                <w:sz w:val="18"/>
                <w:szCs w:val="18"/>
              </w:rPr>
            </w:pPr>
            <w:r w:rsidRPr="006B0CE9">
              <w:rPr>
                <w:rFonts w:ascii="Verdana" w:hAnsi="Verdana"/>
                <w:sz w:val="18"/>
                <w:szCs w:val="18"/>
              </w:rPr>
              <w:t xml:space="preserve">(ii) Ο πίνακας αυτός συνοδεύεται , εάν μεν ο αποδέκτης είναι αναθέτουσα αρχή, από συμβάσεις και πιστοποιητικά ορθής εκτέλεσης αυτών που έχουν εκδοθεί ή θεωρηθεί από την αρμόδια αρχή, στα οποία περιγράφεται το αντικείμενο της σύμβασης και θα αναφέρεται ο χρόνος υλοποίησης της και θα βεβαιώνεται ότι αυτή εκτελέστηκε έντεχνα και εντός των εγκεκριμένων χρονοδιαγραμμάτων και εάν δε ο αποδέκτης είναι ιδιωτικός φορέας, με αντίστοιχη δήλωση του αποδέκτη. Εφόσον δεν είναι δυνατή η προσκόμιση των παραπάνω, προσκομίζεται υπεύθυνη δήλωση του οικονομικού φορέα, στην οποία θα αναφέρεται ο λόγος για τον οποίο δεν κατέστη εφικτή η προσκόμιση των παραπάνω δικαιολογητικών και η οποία θα συνοδεύεται </w:t>
            </w:r>
            <w:r w:rsidRPr="006B0CE9">
              <w:rPr>
                <w:rFonts w:ascii="Verdana" w:hAnsi="Verdana"/>
                <w:sz w:val="18"/>
                <w:szCs w:val="18"/>
              </w:rPr>
              <w:lastRenderedPageBreak/>
              <w:t>από αντίγραφο του τιμολογίου και, εφόσον υφίσταται, της σχετικής σύμβασης.</w:t>
            </w:r>
          </w:p>
        </w:tc>
      </w:tr>
      <w:tr w:rsidR="003F6585" w:rsidRPr="006B0CE9" w:rsidTr="009F3A36">
        <w:tc>
          <w:tcPr>
            <w:tcW w:w="1162" w:type="dxa"/>
            <w:shd w:val="clear" w:color="auto" w:fill="auto"/>
          </w:tcPr>
          <w:p w:rsidR="003F6585" w:rsidRPr="00547000" w:rsidRDefault="003F6585" w:rsidP="009F3A36">
            <w:pPr>
              <w:rPr>
                <w:rFonts w:ascii="Verdana" w:hAnsi="Verdana"/>
                <w:sz w:val="18"/>
                <w:szCs w:val="18"/>
              </w:rPr>
            </w:pPr>
            <w:r w:rsidRPr="006B0CE9">
              <w:rPr>
                <w:rFonts w:ascii="Verdana" w:hAnsi="Verdana"/>
                <w:sz w:val="18"/>
                <w:szCs w:val="18"/>
              </w:rPr>
              <w:lastRenderedPageBreak/>
              <w:t>2.2.6.</w:t>
            </w:r>
            <w:r>
              <w:rPr>
                <w:rFonts w:ascii="Verdana" w:hAnsi="Verdana"/>
                <w:sz w:val="18"/>
                <w:szCs w:val="18"/>
              </w:rPr>
              <w:t>Β5</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Για τις συμβάσεις προμηθειών: πιστοποιητικά από επίσημα ινστιτούτα ή επίσημες υπηρεσίες ελέγχου της ποιότητας</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Τα κατά περίπτωση ζητούμενα ή ισοδύναμα πιστοποιητικά ελέγχου ποιότητας.</w:t>
            </w:r>
          </w:p>
          <w:p w:rsidR="003F6585" w:rsidRPr="006B0CE9" w:rsidRDefault="003F6585" w:rsidP="005C025B">
            <w:pPr>
              <w:jc w:val="both"/>
              <w:rPr>
                <w:rFonts w:ascii="Verdana" w:hAnsi="Verdana"/>
                <w:sz w:val="18"/>
                <w:szCs w:val="18"/>
              </w:rPr>
            </w:pPr>
            <w:r w:rsidRPr="006B0CE9">
              <w:rPr>
                <w:rFonts w:ascii="Verdana" w:hAnsi="Verdana"/>
                <w:sz w:val="18"/>
                <w:szCs w:val="18"/>
              </w:rPr>
              <w:t>Εάν ο οικονομικός φορέας δεν διαθέτει τέτοια ή ισοδύναμα πιστοποιητικά υπεύθυνη δήλωση με την οποία θα εξηγεί τους λόγους και θα διευκρινίζει ποια άλλα αποδεικτικά μέσα μπορούν να προσκομιστούν όσον αφορά τα συστήματα ή πρότυπα διασφάλισης ποιότητας</w:t>
            </w:r>
          </w:p>
        </w:tc>
      </w:tr>
      <w:tr w:rsidR="003F6585" w:rsidRPr="006B0CE9" w:rsidTr="009F3A36">
        <w:tc>
          <w:tcPr>
            <w:tcW w:w="1162" w:type="dxa"/>
            <w:shd w:val="clear" w:color="auto" w:fill="auto"/>
          </w:tcPr>
          <w:p w:rsidR="003F6585" w:rsidRPr="00547000" w:rsidRDefault="003F6585" w:rsidP="009F3A36">
            <w:pPr>
              <w:rPr>
                <w:rFonts w:ascii="Verdana" w:hAnsi="Verdana"/>
                <w:sz w:val="18"/>
                <w:szCs w:val="18"/>
              </w:rPr>
            </w:pPr>
            <w:r>
              <w:rPr>
                <w:rFonts w:ascii="Verdana" w:hAnsi="Verdana"/>
                <w:sz w:val="18"/>
                <w:szCs w:val="18"/>
              </w:rPr>
              <w:t>2.2.6</w:t>
            </w:r>
            <w:r w:rsidRPr="006B0CE9">
              <w:rPr>
                <w:rFonts w:ascii="Verdana" w:hAnsi="Verdana"/>
                <w:sz w:val="18"/>
                <w:szCs w:val="18"/>
              </w:rPr>
              <w:t>.</w:t>
            </w:r>
            <w:r>
              <w:rPr>
                <w:rFonts w:ascii="Verdana" w:hAnsi="Verdana"/>
                <w:sz w:val="18"/>
                <w:szCs w:val="18"/>
              </w:rPr>
              <w:t>Β5</w:t>
            </w:r>
          </w:p>
        </w:tc>
        <w:tc>
          <w:tcPr>
            <w:tcW w:w="4243"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Πιστοποιητικά από ανεξάρτητους οργανισμούς σχετικά με συστήματα ή πρότυπα περιβαλλοντικής διαχείρισης</w:t>
            </w:r>
          </w:p>
          <w:p w:rsidR="003F6585" w:rsidRPr="006B0CE9" w:rsidRDefault="003F6585" w:rsidP="005C025B">
            <w:pPr>
              <w:jc w:val="both"/>
              <w:rPr>
                <w:rFonts w:ascii="Verdana" w:hAnsi="Verdana"/>
                <w:sz w:val="18"/>
                <w:szCs w:val="18"/>
              </w:rPr>
            </w:pPr>
          </w:p>
        </w:tc>
        <w:tc>
          <w:tcPr>
            <w:tcW w:w="4592" w:type="dxa"/>
            <w:shd w:val="clear" w:color="auto" w:fill="auto"/>
          </w:tcPr>
          <w:p w:rsidR="003F6585" w:rsidRPr="006B0CE9" w:rsidRDefault="003F6585" w:rsidP="005C025B">
            <w:pPr>
              <w:jc w:val="both"/>
              <w:rPr>
                <w:rFonts w:ascii="Verdana" w:hAnsi="Verdana"/>
                <w:sz w:val="18"/>
                <w:szCs w:val="18"/>
              </w:rPr>
            </w:pPr>
            <w:r w:rsidRPr="006B0CE9">
              <w:rPr>
                <w:rFonts w:ascii="Verdana" w:hAnsi="Verdana"/>
                <w:sz w:val="18"/>
                <w:szCs w:val="18"/>
              </w:rPr>
              <w:t>Τα κατά περίπτωση ζητούμενα πιστοποιητικά που αποδεικνύουν τη συμμόρφωση με τα απαιτούμενα πρότυπα περιβαλλοντικής διαχείρισης. Εάν ο οικονομικός φορέας δεν διαθέτει τέτοια ή ισοδύναμα πρότυπα από οργανισμούς εδρεύοντες σε κράτη-μέλη, υπεύθυνη δήλωση με την οποία θα εξηγεί τους λόγους και θα διευκρινίζει ποια άλλα αποδεικτικά μέσα μπορούν να προσκομιστούν όσον αφορά τα συστήματα ή πρότυπα περιβαλλοντικής διαχείρισης</w:t>
            </w:r>
          </w:p>
        </w:tc>
      </w:tr>
    </w:tbl>
    <w:p w:rsidR="005C025B" w:rsidRPr="005C025B" w:rsidRDefault="005C025B" w:rsidP="00541040">
      <w:pPr>
        <w:pStyle w:val="2"/>
        <w:jc w:val="center"/>
        <w:rPr>
          <w:rFonts w:ascii="Calibri" w:hAnsi="Calibri" w:cs="Calibri"/>
        </w:rPr>
      </w:pPr>
    </w:p>
    <w:p w:rsidR="005C025B" w:rsidRDefault="005C025B" w:rsidP="00541040">
      <w:pPr>
        <w:pStyle w:val="2"/>
        <w:jc w:val="center"/>
        <w:rPr>
          <w:rFonts w:ascii="Calibri" w:hAnsi="Calibri" w:cs="Calibri"/>
        </w:rPr>
      </w:pPr>
    </w:p>
    <w:p w:rsidR="005C025B" w:rsidRDefault="005C025B" w:rsidP="005C025B">
      <w:pPr>
        <w:rPr>
          <w:lang w:eastAsia="zh-CN"/>
        </w:rPr>
      </w:pPr>
    </w:p>
    <w:p w:rsidR="005C025B" w:rsidRDefault="005C025B" w:rsidP="005C025B">
      <w:pPr>
        <w:rPr>
          <w:lang w:eastAsia="zh-CN"/>
        </w:rPr>
      </w:pPr>
    </w:p>
    <w:p w:rsidR="005C025B" w:rsidRDefault="005C025B" w:rsidP="005C025B">
      <w:pPr>
        <w:rPr>
          <w:lang w:eastAsia="zh-CN"/>
        </w:rPr>
      </w:pPr>
    </w:p>
    <w:p w:rsidR="005C025B" w:rsidRDefault="005C025B" w:rsidP="005C025B">
      <w:pPr>
        <w:rPr>
          <w:lang w:eastAsia="zh-CN"/>
        </w:rPr>
      </w:pPr>
    </w:p>
    <w:p w:rsidR="005C025B" w:rsidRDefault="005C025B" w:rsidP="005C025B">
      <w:pPr>
        <w:rPr>
          <w:lang w:eastAsia="zh-CN"/>
        </w:rPr>
      </w:pPr>
    </w:p>
    <w:p w:rsidR="005C025B" w:rsidRDefault="005C025B" w:rsidP="005C025B">
      <w:pPr>
        <w:rPr>
          <w:lang w:eastAsia="zh-CN"/>
        </w:rPr>
      </w:pPr>
    </w:p>
    <w:p w:rsidR="005C025B" w:rsidRDefault="005C025B" w:rsidP="005C025B">
      <w:pPr>
        <w:rPr>
          <w:lang w:eastAsia="zh-CN"/>
        </w:rPr>
      </w:pPr>
    </w:p>
    <w:p w:rsidR="005C025B" w:rsidRDefault="005C025B" w:rsidP="005C025B">
      <w:pPr>
        <w:rPr>
          <w:lang w:eastAsia="zh-CN"/>
        </w:rPr>
      </w:pPr>
    </w:p>
    <w:p w:rsidR="005C025B" w:rsidRDefault="005C025B" w:rsidP="005C025B">
      <w:pPr>
        <w:rPr>
          <w:lang w:eastAsia="zh-CN"/>
        </w:rPr>
      </w:pPr>
    </w:p>
    <w:p w:rsidR="005C025B" w:rsidRPr="005C025B" w:rsidRDefault="005C025B" w:rsidP="005C025B">
      <w:pPr>
        <w:rPr>
          <w:lang w:eastAsia="zh-CN"/>
        </w:rPr>
      </w:pPr>
    </w:p>
    <w:p w:rsidR="00541040" w:rsidRPr="00DB775C" w:rsidRDefault="00541040" w:rsidP="00541040">
      <w:pPr>
        <w:pStyle w:val="2"/>
        <w:jc w:val="center"/>
        <w:rPr>
          <w:rFonts w:ascii="Calibri" w:hAnsi="Calibri" w:cs="Calibri"/>
        </w:rPr>
      </w:pPr>
      <w:bookmarkStart w:id="151" w:name="_Toc89697205"/>
      <w:r w:rsidRPr="006E08FF">
        <w:lastRenderedPageBreak/>
        <w:t xml:space="preserve">ΠΑΡΑΡΤΗΜΑ </w:t>
      </w:r>
      <w:r w:rsidRPr="006E08FF">
        <w:rPr>
          <w:lang w:val="en-US"/>
        </w:rPr>
        <w:t>V</w:t>
      </w:r>
      <w:r w:rsidR="00BA02D1">
        <w:t>Ι</w:t>
      </w:r>
      <w:r>
        <w:t xml:space="preserve"> </w:t>
      </w:r>
      <w:r w:rsidRPr="001C3E1B">
        <w:t xml:space="preserve"> </w:t>
      </w:r>
      <w:r w:rsidRPr="006E08FF">
        <w:t xml:space="preserve">– </w:t>
      </w:r>
      <w:r w:rsidRPr="00367933">
        <w:t>Π</w:t>
      </w:r>
      <w:r>
        <w:t>εριεχόμενο υπεύθυνης-ων Δήλωσης-ων που προσκομίζονται ως δικαιολογητικά κατακύρωσης</w:t>
      </w:r>
      <w:bookmarkEnd w:id="151"/>
    </w:p>
    <w:p w:rsidR="00541040" w:rsidRDefault="00541040" w:rsidP="00541040">
      <w:pPr>
        <w:rPr>
          <w:rFonts w:ascii="Verdana" w:hAnsi="Verdana" w:cs="Calibri"/>
          <w:b/>
          <w:sz w:val="18"/>
          <w:szCs w:val="18"/>
        </w:rPr>
      </w:pPr>
      <w:r>
        <w:rPr>
          <w:rFonts w:ascii="Verdana" w:hAnsi="Verdana" w:cs="Calibri"/>
          <w:b/>
          <w:sz w:val="18"/>
          <w:szCs w:val="18"/>
        </w:rPr>
        <w:t xml:space="preserve">                             </w:t>
      </w:r>
      <w:r w:rsidRPr="006B0CE9">
        <w:rPr>
          <w:rFonts w:ascii="Verdana" w:hAnsi="Verdana" w:cs="Calibri"/>
          <w:b/>
          <w:sz w:val="18"/>
          <w:szCs w:val="18"/>
        </w:rPr>
        <w:t>ΔΗΛΩΣΗ ΟΨΙΓΕΝΩΝ ΜΕΤΑΒΟΛΩΝ</w:t>
      </w:r>
    </w:p>
    <w:p w:rsidR="003F6585" w:rsidRPr="005C025B" w:rsidRDefault="003F6585" w:rsidP="003F6585">
      <w:pPr>
        <w:jc w:val="both"/>
        <w:rPr>
          <w:rFonts w:ascii="Verdana" w:hAnsi="Verdana" w:cs="Calibri"/>
          <w:sz w:val="18"/>
          <w:szCs w:val="18"/>
        </w:rPr>
      </w:pPr>
      <w:r w:rsidRPr="006B0CE9">
        <w:rPr>
          <w:rFonts w:ascii="Verdana" w:hAnsi="Verdana" w:cs="Calibri"/>
          <w:sz w:val="18"/>
          <w:szCs w:val="18"/>
        </w:rPr>
        <w:t>Δηλώνω υπεύθυνα ότι:</w:t>
      </w: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Παράγραφος 2.2.3.2. διακήρυξης:</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6B0CE9">
        <w:rPr>
          <w:rStyle w:val="aa"/>
          <w:rFonts w:ascii="Verdana" w:hAnsi="Verdana" w:cs="Calibri"/>
          <w:sz w:val="18"/>
          <w:szCs w:val="18"/>
        </w:rPr>
        <w:footnoteReference w:id="33"/>
      </w:r>
      <w:r w:rsidRPr="006B0CE9">
        <w:rPr>
          <w:rStyle w:val="aa"/>
          <w:rFonts w:ascii="Verdana" w:hAnsi="Verdana" w:cs="Calibri"/>
          <w:sz w:val="18"/>
          <w:szCs w:val="18"/>
        </w:rPr>
        <w:t>,</w:t>
      </w:r>
      <w:r w:rsidRPr="006B0CE9">
        <w:rPr>
          <w:rStyle w:val="aa"/>
          <w:rFonts w:ascii="Verdana" w:hAnsi="Verdana" w:cs="Calibri"/>
          <w:sz w:val="18"/>
          <w:szCs w:val="18"/>
        </w:rPr>
        <w:footnoteReference w:id="34"/>
      </w:r>
      <w:r w:rsidRPr="006B0CE9">
        <w:rPr>
          <w:rFonts w:ascii="Verdana" w:hAnsi="Verdana" w:cs="Calibri"/>
          <w:sz w:val="18"/>
          <w:szCs w:val="18"/>
        </w:rPr>
        <w:t xml:space="preserve">. </w:t>
      </w:r>
    </w:p>
    <w:p w:rsidR="003F6585" w:rsidRPr="006B0CE9" w:rsidRDefault="003F6585" w:rsidP="003F6585">
      <w:pPr>
        <w:jc w:val="both"/>
        <w:rPr>
          <w:rFonts w:ascii="Verdana" w:eastAsia="Calibri" w:hAnsi="Verdana" w:cs="Calibri"/>
          <w:bCs/>
          <w:i/>
          <w:color w:val="5B9BD5"/>
          <w:sz w:val="18"/>
          <w:szCs w:val="18"/>
          <w:lang w:eastAsia="ar-SA"/>
        </w:rPr>
      </w:pPr>
      <w:r w:rsidRPr="006B0CE9">
        <w:rPr>
          <w:rFonts w:ascii="Verdana" w:eastAsia="Calibri" w:hAnsi="Verdana" w:cs="Calibri"/>
          <w:bCs/>
          <w:i/>
          <w:color w:val="5B9BD5"/>
          <w:sz w:val="18"/>
          <w:szCs w:val="18"/>
          <w:lang w:eastAsia="ar-SA"/>
        </w:rPr>
        <w:t>Ή</w:t>
      </w:r>
    </w:p>
    <w:p w:rsidR="003F6585" w:rsidRPr="006B0CE9" w:rsidRDefault="003F6585" w:rsidP="003F6585">
      <w:pPr>
        <w:jc w:val="both"/>
        <w:rPr>
          <w:rFonts w:ascii="Verdana" w:eastAsia="Calibri" w:hAnsi="Verdana" w:cs="Calibri"/>
          <w:bCs/>
          <w:i/>
          <w:color w:val="5B9BD5"/>
          <w:sz w:val="18"/>
          <w:szCs w:val="18"/>
          <w:lang w:eastAsia="ar-SA"/>
        </w:rPr>
      </w:pPr>
      <w:r w:rsidRPr="006B0CE9">
        <w:rPr>
          <w:rFonts w:ascii="Verdana" w:hAnsi="Verdana" w:cs="Calibri"/>
          <w:sz w:val="18"/>
          <w:szCs w:val="18"/>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6B0CE9">
        <w:rPr>
          <w:rStyle w:val="aa"/>
          <w:rFonts w:ascii="Verdana" w:hAnsi="Verdana" w:cs="Calibri"/>
          <w:sz w:val="18"/>
          <w:szCs w:val="18"/>
        </w:rPr>
        <w:t xml:space="preserve"> </w:t>
      </w:r>
      <w:r w:rsidRPr="006B0CE9">
        <w:rPr>
          <w:rFonts w:ascii="Verdana" w:hAnsi="Verdana" w:cs="Calibri"/>
          <w:sz w:val="18"/>
          <w:szCs w:val="18"/>
        </w:rPr>
        <w:t xml:space="preserve">αλλά τα συγκεκριμένα ποσά είναι εξαιρετικά μικρά. </w:t>
      </w:r>
      <w:r w:rsidRPr="006B0CE9">
        <w:rPr>
          <w:rFonts w:ascii="Verdana" w:eastAsia="Calibri" w:hAnsi="Verdana" w:cs="Calibri"/>
          <w:bCs/>
          <w:i/>
          <w:color w:val="5B9BD5"/>
          <w:sz w:val="18"/>
          <w:szCs w:val="18"/>
          <w:lang w:eastAsia="ar-SA"/>
        </w:rPr>
        <w:t>[αναγράφονται τα ποσά]</w:t>
      </w:r>
    </w:p>
    <w:p w:rsidR="003F6585" w:rsidRPr="006B0CE9" w:rsidRDefault="003F6585" w:rsidP="003F6585">
      <w:pPr>
        <w:jc w:val="both"/>
        <w:rPr>
          <w:rFonts w:ascii="Verdana" w:eastAsia="Calibri" w:hAnsi="Verdana" w:cs="Calibri"/>
          <w:bCs/>
          <w:i/>
          <w:color w:val="5B9BD5"/>
          <w:sz w:val="18"/>
          <w:szCs w:val="18"/>
          <w:lang w:eastAsia="ar-SA"/>
        </w:rPr>
      </w:pPr>
      <w:r w:rsidRPr="006B0CE9">
        <w:rPr>
          <w:rFonts w:ascii="Verdana" w:eastAsia="Calibri" w:hAnsi="Verdana" w:cs="Calibri"/>
          <w:bCs/>
          <w:i/>
          <w:color w:val="5B9BD5"/>
          <w:sz w:val="18"/>
          <w:szCs w:val="18"/>
          <w:lang w:eastAsia="ar-SA"/>
        </w:rPr>
        <w:t>Ή</w:t>
      </w:r>
    </w:p>
    <w:p w:rsidR="003F6585" w:rsidRPr="006B0CE9" w:rsidRDefault="003F6585" w:rsidP="003F6585">
      <w:pPr>
        <w:jc w:val="both"/>
        <w:rPr>
          <w:rFonts w:ascii="Verdana" w:eastAsia="Calibri" w:hAnsi="Verdana" w:cs="Calibri"/>
          <w:bCs/>
          <w:i/>
          <w:color w:val="5B9BD5"/>
          <w:sz w:val="18"/>
          <w:szCs w:val="18"/>
          <w:lang w:eastAsia="ar-SA"/>
        </w:rPr>
      </w:pPr>
      <w:r w:rsidRPr="006B0CE9">
        <w:rPr>
          <w:rFonts w:ascii="Verdana" w:hAnsi="Verdana" w:cs="Calibri"/>
          <w:sz w:val="18"/>
          <w:szCs w:val="18"/>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6B0CE9">
        <w:rPr>
          <w:rFonts w:ascii="Verdana" w:eastAsia="Calibri" w:hAnsi="Verdana" w:cs="Calibri"/>
          <w:bCs/>
          <w:i/>
          <w:color w:val="5B9BD5"/>
          <w:sz w:val="18"/>
          <w:szCs w:val="18"/>
          <w:lang w:eastAsia="ar-SA"/>
        </w:rPr>
        <w:t>[αναγράφεται το ποσό και η ημερομηνία ενημέρωσης]</w:t>
      </w:r>
    </w:p>
    <w:p w:rsidR="003F6585" w:rsidRPr="006B0CE9" w:rsidRDefault="003F6585" w:rsidP="003F6585">
      <w:pPr>
        <w:jc w:val="both"/>
        <w:rPr>
          <w:rFonts w:ascii="Verdana" w:hAnsi="Verdana" w:cs="Calibri"/>
          <w:sz w:val="18"/>
          <w:szCs w:val="18"/>
        </w:rPr>
      </w:pP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Παράγραφος 2.2.3.4. περ. α Διακήρυξης</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Κατά την εκτέλεση των δημόσιων συμβάσεων δεν έχω/ουμε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3F6585" w:rsidRPr="006B0CE9" w:rsidRDefault="003F6585" w:rsidP="003F6585">
      <w:pPr>
        <w:jc w:val="both"/>
        <w:rPr>
          <w:rFonts w:ascii="Verdana" w:hAnsi="Verdana" w:cs="Calibri"/>
          <w:sz w:val="18"/>
          <w:szCs w:val="18"/>
        </w:rPr>
      </w:pP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Παράγραφος 2.2.3.4. περ. β Διακήρυξης</w:t>
      </w:r>
    </w:p>
    <w:p w:rsidR="003F6585" w:rsidRPr="006B0CE9" w:rsidRDefault="003F6585" w:rsidP="003F6585">
      <w:pPr>
        <w:jc w:val="both"/>
        <w:rPr>
          <w:rFonts w:ascii="Verdana" w:eastAsia="Calibri" w:hAnsi="Verdana" w:cs="Calibri"/>
          <w:bCs/>
          <w:i/>
          <w:color w:val="5B9BD5"/>
          <w:sz w:val="18"/>
          <w:szCs w:val="18"/>
          <w:lang w:eastAsia="ar-SA"/>
        </w:rPr>
      </w:pPr>
      <w:r w:rsidRPr="006B0CE9">
        <w:rPr>
          <w:rFonts w:ascii="Verdana" w:hAnsi="Verdana" w:cs="Calibri"/>
          <w:sz w:val="18"/>
          <w:szCs w:val="18"/>
        </w:rPr>
        <w:t xml:space="preserve">Έχω/έχουμε υπαχθεί σε προπτωχευτική ή πτωχευτική διαδικασία αλλά είμαι/είμαστε σε θέση να εκτελέσω/ουμε τη σύμβαση, λαμβάνοντας υπόψη τις ισχύουσες διατάξεις και τα μέτρα για τη συνέχιση της επιχειρηματικής λειτουργίας μου/μας </w:t>
      </w:r>
      <w:r w:rsidRPr="006B0CE9">
        <w:rPr>
          <w:rFonts w:ascii="Verdana" w:eastAsia="Calibri" w:hAnsi="Verdana" w:cs="Calibri"/>
          <w:bCs/>
          <w:i/>
          <w:color w:val="5B9BD5"/>
          <w:sz w:val="18"/>
          <w:szCs w:val="18"/>
          <w:lang w:eastAsia="ar-SA"/>
        </w:rPr>
        <w:t xml:space="preserve">[αναγράφονται τα αποδεικτικά στοιχεία] </w:t>
      </w:r>
    </w:p>
    <w:p w:rsidR="003F6585" w:rsidRPr="006B0CE9" w:rsidRDefault="003F6585" w:rsidP="003F6585">
      <w:pPr>
        <w:jc w:val="both"/>
        <w:rPr>
          <w:rFonts w:ascii="Verdana" w:eastAsia="Calibri" w:hAnsi="Verdana" w:cs="Calibri"/>
          <w:bCs/>
          <w:i/>
          <w:color w:val="5B9BD5"/>
          <w:sz w:val="18"/>
          <w:szCs w:val="18"/>
          <w:lang w:eastAsia="ar-SA"/>
        </w:rPr>
      </w:pPr>
      <w:r w:rsidRPr="006B0CE9">
        <w:rPr>
          <w:rFonts w:ascii="Verdana" w:eastAsia="Calibri" w:hAnsi="Verdana" w:cs="Calibri"/>
          <w:bCs/>
          <w:i/>
          <w:color w:val="5B9BD5"/>
          <w:sz w:val="18"/>
          <w:szCs w:val="18"/>
          <w:lang w:eastAsia="ar-SA"/>
        </w:rPr>
        <w:lastRenderedPageBreak/>
        <w:t>Ιδίως στην περίπτωση εξυγίανσης:</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 xml:space="preserve">Έχω υπαχθεί σε διαδικασία εξυγίανσης </w:t>
      </w:r>
      <w:r w:rsidRPr="006B0CE9">
        <w:rPr>
          <w:rFonts w:ascii="Verdana" w:eastAsia="Calibri" w:hAnsi="Verdana" w:cs="Calibri"/>
          <w:bCs/>
          <w:i/>
          <w:color w:val="5B9BD5"/>
          <w:sz w:val="18"/>
          <w:szCs w:val="18"/>
          <w:lang w:eastAsia="ar-SA"/>
        </w:rPr>
        <w:t>[αναγράφεται ο αριθμός και η ημερομηνία έκδοσης δικαστικής απόφασης]</w:t>
      </w:r>
      <w:r w:rsidRPr="006B0CE9">
        <w:rPr>
          <w:rFonts w:ascii="Verdana" w:hAnsi="Verdana" w:cs="Calibri"/>
          <w:sz w:val="18"/>
          <w:szCs w:val="18"/>
        </w:rPr>
        <w:t xml:space="preserve"> και τηρώ/τηρούμε τους όρους αυτής. </w:t>
      </w: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Παράγραφος 2.2.3.4. περ. γ Διακήρυξης</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Δεν έχω/έχουμε συνάψει συμφωνίες με άλλους οικονομικούς φορείς με στόχο τη στρέβλωση του ανταγωνισμού.</w:t>
      </w:r>
    </w:p>
    <w:p w:rsidR="003F6585" w:rsidRPr="006B0CE9" w:rsidRDefault="003F6585" w:rsidP="003F6585">
      <w:pPr>
        <w:jc w:val="both"/>
        <w:rPr>
          <w:rFonts w:ascii="Verdana" w:eastAsia="Calibri" w:hAnsi="Verdana" w:cs="Calibri"/>
          <w:bCs/>
          <w:i/>
          <w:color w:val="5B9BD5"/>
          <w:sz w:val="18"/>
          <w:szCs w:val="18"/>
          <w:lang w:eastAsia="ar-SA"/>
        </w:rPr>
      </w:pPr>
      <w:r w:rsidRPr="006B0CE9">
        <w:rPr>
          <w:rFonts w:ascii="Verdana" w:eastAsia="Calibri" w:hAnsi="Verdana" w:cs="Calibri"/>
          <w:bCs/>
          <w:i/>
          <w:color w:val="5B9BD5"/>
          <w:sz w:val="18"/>
          <w:szCs w:val="18"/>
          <w:lang w:eastAsia="ar-SA"/>
        </w:rPr>
        <w:t>Ή</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Τυγχάνει στη περίπτωσή μου εφαρμογής η περίπτωση β. της παρ. 3 του άρθρου 44 του ν. 3959/2011 (Α΄ 93), και δεν έχω υποπέσει σε επανάληψη της παράβασης.</w:t>
      </w:r>
    </w:p>
    <w:p w:rsidR="003F6585" w:rsidRPr="006B0CE9" w:rsidRDefault="003F6585" w:rsidP="003F6585">
      <w:pPr>
        <w:jc w:val="both"/>
        <w:rPr>
          <w:rFonts w:ascii="Verdana" w:hAnsi="Verdana" w:cs="Calibri"/>
          <w:b/>
          <w:sz w:val="18"/>
          <w:szCs w:val="18"/>
        </w:rPr>
      </w:pP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Παράγραφος 2.2.3.4. περ. δ Διακήρυξης</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 xml:space="preserve">α) μέλη του προσωπικού της αναθέτουσας αρχής </w:t>
      </w:r>
      <w:r w:rsidRPr="006B0CE9">
        <w:rPr>
          <w:rFonts w:ascii="Verdana" w:eastAsia="Calibri" w:hAnsi="Verdana" w:cs="Calibri"/>
          <w:bCs/>
          <w:i/>
          <w:color w:val="5B9BD5"/>
          <w:sz w:val="18"/>
          <w:szCs w:val="18"/>
          <w:lang w:eastAsia="ar-SA"/>
        </w:rPr>
        <w:t>ή του παρόχου υπηρεσιών διαδικασιών σύναψης συμβάσεων ο οποίος ενεργεί εξ ονόματος της αναθέτουσας αρχής</w:t>
      </w:r>
      <w:r w:rsidRPr="006B0CE9">
        <w:rPr>
          <w:rFonts w:ascii="Verdana" w:hAnsi="Verdana" w:cs="Calibri"/>
          <w:sz w:val="18"/>
          <w:szCs w:val="18"/>
        </w:rPr>
        <w:t xml:space="preserve">, συμπεριλαμβανομένων των μελών των αποφαινόμενων ή/και γνωμοδοτικών οργάνων ή/και </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β) μέλη των οργάνων διοίκησης ή άλλων οργάνων της αναθέτουσας αρχής ή/και</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τα οποία:</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ββ) μπορούν να επηρεάσουν την έκβασή της</w:t>
      </w:r>
    </w:p>
    <w:p w:rsidR="003F6585" w:rsidRPr="006B0CE9" w:rsidRDefault="003F6585" w:rsidP="003F6585">
      <w:pPr>
        <w:jc w:val="both"/>
        <w:rPr>
          <w:rFonts w:ascii="Verdana" w:eastAsia="Calibri" w:hAnsi="Verdana" w:cs="Calibri"/>
          <w:bCs/>
          <w:i/>
          <w:color w:val="5B9BD5"/>
          <w:sz w:val="18"/>
          <w:szCs w:val="18"/>
          <w:lang w:eastAsia="ar-SA"/>
        </w:rPr>
      </w:pPr>
      <w:r w:rsidRPr="006B0CE9">
        <w:rPr>
          <w:rFonts w:ascii="Verdana" w:eastAsia="Calibri" w:hAnsi="Verdana" w:cs="Calibri"/>
          <w:bCs/>
          <w:i/>
          <w:color w:val="5B9BD5"/>
          <w:sz w:val="18"/>
          <w:szCs w:val="18"/>
          <w:lang w:eastAsia="ar-SA"/>
        </w:rPr>
        <w:t>Ή</w:t>
      </w:r>
    </w:p>
    <w:p w:rsidR="003F6585" w:rsidRPr="00BA02D1" w:rsidRDefault="003F6585" w:rsidP="003F6585">
      <w:pPr>
        <w:jc w:val="both"/>
        <w:rPr>
          <w:rFonts w:ascii="Verdana" w:eastAsia="Calibri" w:hAnsi="Verdana" w:cs="Calibri"/>
          <w:bCs/>
          <w:i/>
          <w:color w:val="5B9BD5"/>
          <w:sz w:val="18"/>
          <w:szCs w:val="18"/>
          <w:lang w:eastAsia="ar-SA"/>
        </w:rPr>
      </w:pPr>
      <w:r w:rsidRPr="006B0CE9">
        <w:rPr>
          <w:rFonts w:ascii="Verdana" w:hAnsi="Verdana" w:cs="Calibri"/>
          <w:sz w:val="18"/>
          <w:szCs w:val="18"/>
        </w:rPr>
        <w:t>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w:t>
      </w:r>
      <w:r w:rsidRPr="006B0CE9">
        <w:rPr>
          <w:rFonts w:ascii="Verdana" w:eastAsia="Calibri" w:hAnsi="Verdana" w:cs="Calibri"/>
          <w:bCs/>
          <w:i/>
          <w:color w:val="5B9BD5"/>
          <w:sz w:val="18"/>
          <w:szCs w:val="18"/>
          <w:lang w:eastAsia="ar-SA"/>
        </w:rPr>
        <w:t>[αναγράφονται με ακρίβεια και πληρότητα οι πληροφορίες που αφορούν σε καταστάσεις ενδεχόμενης σύγκρουσης συμφερόντων]</w:t>
      </w: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Παράγραφος 2.2.3.4. περ. ε Διακήρυξης</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3F6585" w:rsidRPr="006B0CE9" w:rsidRDefault="003F6585" w:rsidP="003F6585">
      <w:pPr>
        <w:jc w:val="both"/>
        <w:rPr>
          <w:rFonts w:ascii="Verdana" w:eastAsia="Calibri" w:hAnsi="Verdana" w:cs="Calibri"/>
          <w:bCs/>
          <w:i/>
          <w:color w:val="5B9BD5"/>
          <w:sz w:val="18"/>
          <w:szCs w:val="18"/>
          <w:lang w:eastAsia="ar-SA"/>
        </w:rPr>
      </w:pPr>
      <w:r w:rsidRPr="006B0CE9">
        <w:rPr>
          <w:rFonts w:ascii="Verdana" w:hAnsi="Verdana" w:cs="Calibri"/>
          <w:sz w:val="18"/>
          <w:szCs w:val="18"/>
        </w:rPr>
        <w:t xml:space="preserve"> </w:t>
      </w:r>
      <w:r w:rsidRPr="006B0CE9">
        <w:rPr>
          <w:rFonts w:ascii="Verdana" w:eastAsia="Calibri" w:hAnsi="Verdana" w:cs="Calibri"/>
          <w:bCs/>
          <w:i/>
          <w:color w:val="5B9BD5"/>
          <w:sz w:val="18"/>
          <w:szCs w:val="18"/>
          <w:lang w:eastAsia="ar-SA"/>
        </w:rPr>
        <w:t>Ή</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Έχω/έχουμε συμμετάσχει στην προετοιμασία της διαδικασίας σύναψης των εγγράφων της παρούσας σύμβασης με την εξής ιδιότητα….</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lastRenderedPageBreak/>
        <w:t xml:space="preserve"> </w:t>
      </w:r>
      <w:r w:rsidRPr="006B0CE9">
        <w:rPr>
          <w:rFonts w:ascii="Verdana" w:eastAsia="Calibri" w:hAnsi="Verdana" w:cs="Calibri"/>
          <w:bCs/>
          <w:i/>
          <w:color w:val="5B9BD5"/>
          <w:sz w:val="18"/>
          <w:szCs w:val="18"/>
          <w:lang w:eastAsia="ar-SA"/>
        </w:rPr>
        <w:t xml:space="preserve">[αναγράφονται με ακρίβεια και πληρότητα οι πληροφορίες που αφορούν στον χρόνο και τον τρόπο πρότερης συμμετοχής] </w:t>
      </w: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Παράγραφος 2.2.3.4. περ. στ Διακήρυξης</w:t>
      </w:r>
    </w:p>
    <w:p w:rsidR="003F6585" w:rsidRPr="00BA02D1" w:rsidRDefault="003F6585" w:rsidP="003F6585">
      <w:pPr>
        <w:jc w:val="both"/>
        <w:rPr>
          <w:rFonts w:ascii="Verdana" w:hAnsi="Verdana" w:cs="Calibri"/>
          <w:strike/>
          <w:sz w:val="18"/>
          <w:szCs w:val="18"/>
        </w:rPr>
      </w:pPr>
      <w:r w:rsidRPr="006B0CE9">
        <w:rPr>
          <w:rFonts w:ascii="Verdana" w:hAnsi="Verdana" w:cs="Calibri"/>
          <w:sz w:val="18"/>
          <w:szCs w:val="18"/>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Παράγραφος 2.2.3.4. περ. ζ Διακήρυξης</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Παράγραφος 2.2.3.4. περ. η Διακήρυξης</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Δεν έχω/έχουμε επιχειρήσει να επηρεάσω/ουμε με αθέμιτο τρόπο τη διαδικασία λήψης αποφάσεων της αναθέτουσας αρχής, να αποκτήσω/ουμε εμπιστευτικές πληροφορίες που ενδέχεται να αποφέρουν αθέμιτο πλεονέκτημα στη διαδικασία σύναψης σύμβασης ή να παράσχω/ουμε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Παράγραφος 2.2.3.4. περ. θ Διακήρυξης</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Παράγραφος 2.2.3.9. διακήρυξης:</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6B0CE9">
        <w:rPr>
          <w:rFonts w:ascii="Verdana" w:eastAsia="Calibri" w:hAnsi="Verdana" w:cs="Calibri"/>
          <w:bCs/>
          <w:i/>
          <w:color w:val="5B9BD5"/>
          <w:sz w:val="18"/>
          <w:szCs w:val="18"/>
          <w:lang w:eastAsia="ar-SA"/>
        </w:rPr>
        <w:t>[αναφέρεται αριθμός και ημερομηνία απόφασης καθώς και πληροφορίες για την κύρια δίκη]</w:t>
      </w:r>
      <w:r w:rsidRPr="006B0CE9">
        <w:rPr>
          <w:rFonts w:ascii="Verdana" w:hAnsi="Verdana" w:cs="Calibri"/>
          <w:sz w:val="18"/>
          <w:szCs w:val="18"/>
        </w:rPr>
        <w:t xml:space="preserve"> </w:t>
      </w:r>
    </w:p>
    <w:p w:rsidR="003F6585" w:rsidRPr="006B0CE9" w:rsidRDefault="003F6585" w:rsidP="003F6585">
      <w:pPr>
        <w:jc w:val="both"/>
        <w:rPr>
          <w:rFonts w:ascii="Verdana" w:hAnsi="Verdana" w:cs="Calibri"/>
          <w:b/>
          <w:sz w:val="18"/>
          <w:szCs w:val="18"/>
        </w:rPr>
      </w:pPr>
      <w:r w:rsidRPr="006B0CE9">
        <w:rPr>
          <w:rFonts w:ascii="Verdana" w:hAnsi="Verdana" w:cs="Calibri"/>
          <w:b/>
          <w:sz w:val="18"/>
          <w:szCs w:val="18"/>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p>
    <w:p w:rsidR="003F6585" w:rsidRPr="006B0CE9" w:rsidRDefault="003F6585" w:rsidP="003F6585">
      <w:pPr>
        <w:jc w:val="both"/>
        <w:rPr>
          <w:rFonts w:ascii="Verdana" w:hAnsi="Verdana" w:cs="Calibri"/>
          <w:sz w:val="18"/>
          <w:szCs w:val="18"/>
        </w:rPr>
      </w:pPr>
    </w:p>
    <w:p w:rsidR="003F6585" w:rsidRPr="006B0CE9" w:rsidRDefault="003F6585" w:rsidP="003F6585">
      <w:pPr>
        <w:rPr>
          <w:rFonts w:ascii="Verdana" w:hAnsi="Verdana" w:cs="Calibri"/>
          <w:b/>
          <w:sz w:val="18"/>
          <w:szCs w:val="18"/>
        </w:rPr>
      </w:pPr>
      <w:r w:rsidRPr="006B0CE9">
        <w:rPr>
          <w:rFonts w:ascii="Verdana" w:hAnsi="Verdana" w:cs="Calibri"/>
          <w:sz w:val="18"/>
          <w:szCs w:val="18"/>
        </w:rPr>
        <w:br w:type="page"/>
      </w:r>
      <w:r w:rsidRPr="006B0CE9">
        <w:rPr>
          <w:rFonts w:ascii="Verdana" w:hAnsi="Verdana" w:cs="Calibri"/>
          <w:b/>
          <w:sz w:val="18"/>
          <w:szCs w:val="18"/>
        </w:rPr>
        <w:lastRenderedPageBreak/>
        <w:t>ΔΗΛΩΣΗ ΟΨΙΓΕΝΩΝ ΜΕΤΑΒΟΛΩΝ</w:t>
      </w:r>
    </w:p>
    <w:p w:rsidR="003F6585" w:rsidRPr="006B0CE9" w:rsidRDefault="003F6585" w:rsidP="003F6585">
      <w:pPr>
        <w:jc w:val="both"/>
        <w:rPr>
          <w:rFonts w:ascii="Verdana" w:hAnsi="Verdana" w:cs="Calibri"/>
          <w:sz w:val="18"/>
          <w:szCs w:val="18"/>
        </w:rPr>
      </w:pP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 xml:space="preserve">Δεν έχουν επέλθει στο πρόσωπό μου/μας οψιγενείς μεταβολές κατά την έννοια του άρθρου 104 του Ν. 4412/2016. </w:t>
      </w:r>
    </w:p>
    <w:p w:rsidR="003F6585" w:rsidRPr="006B0CE9" w:rsidRDefault="003F6585" w:rsidP="003F6585">
      <w:pPr>
        <w:rPr>
          <w:rFonts w:ascii="Verdana" w:hAnsi="Verdana" w:cs="Calibri"/>
          <w:b/>
          <w:sz w:val="18"/>
          <w:szCs w:val="18"/>
          <w:u w:val="single"/>
        </w:rPr>
      </w:pPr>
      <w:r w:rsidRPr="006B0CE9">
        <w:rPr>
          <w:rFonts w:ascii="Verdana" w:hAnsi="Verdana" w:cs="Calibri"/>
          <w:sz w:val="18"/>
          <w:szCs w:val="18"/>
        </w:rPr>
        <w:br w:type="page"/>
      </w:r>
      <w:r w:rsidRPr="006B0CE9">
        <w:rPr>
          <w:rFonts w:ascii="Verdana" w:hAnsi="Verdana" w:cs="Calibri"/>
          <w:b/>
          <w:sz w:val="18"/>
          <w:szCs w:val="18"/>
          <w:u w:val="single"/>
        </w:rPr>
        <w:lastRenderedPageBreak/>
        <w:t>ΔΗΛΩΣΗ</w:t>
      </w:r>
    </w:p>
    <w:p w:rsidR="003F6585" w:rsidRPr="006B0CE9" w:rsidRDefault="003F6585" w:rsidP="003F6585">
      <w:pPr>
        <w:jc w:val="both"/>
        <w:rPr>
          <w:rFonts w:ascii="Verdana" w:hAnsi="Verdana" w:cs="Calibri"/>
          <w:sz w:val="18"/>
          <w:szCs w:val="18"/>
        </w:rPr>
      </w:pPr>
      <w:r w:rsidRPr="006B0CE9">
        <w:rPr>
          <w:rFonts w:ascii="Verdana" w:hAnsi="Verdana" w:cs="Calibri"/>
          <w:sz w:val="18"/>
          <w:szCs w:val="18"/>
        </w:rPr>
        <w:t xml:space="preserve">Συναινώ/ούμε στο πλαίσιο της διαδικασίας ανάθεσης της παρούσας δημόσιας σύμβασης και επιτρέπω στην αναθέτουσα αρχή ΔΗΜΟΣ ΛΕΥΚΑΔΑΣ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3F6585" w:rsidRDefault="003F6585"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Default="00BA02D1" w:rsidP="003F6585">
      <w:pPr>
        <w:jc w:val="both"/>
        <w:rPr>
          <w:rFonts w:ascii="Calibri" w:hAnsi="Calibri" w:cs="Calibri"/>
        </w:rPr>
      </w:pPr>
    </w:p>
    <w:p w:rsidR="00BA02D1" w:rsidRPr="00002CC3" w:rsidRDefault="00BA02D1" w:rsidP="003F6585">
      <w:pPr>
        <w:jc w:val="both"/>
        <w:rPr>
          <w:rFonts w:ascii="Calibri" w:hAnsi="Calibri" w:cs="Calibri"/>
        </w:rPr>
      </w:pPr>
    </w:p>
    <w:p w:rsidR="003F6585" w:rsidRPr="00D80E47" w:rsidRDefault="003F6585" w:rsidP="00541040">
      <w:pPr>
        <w:rPr>
          <w:rFonts w:ascii="Verdana" w:hAnsi="Verdana" w:cs="Calibri"/>
          <w:b/>
          <w:sz w:val="18"/>
          <w:szCs w:val="18"/>
        </w:rPr>
      </w:pPr>
    </w:p>
    <w:p w:rsidR="00541040" w:rsidRDefault="00541040" w:rsidP="00541040">
      <w:pPr>
        <w:pStyle w:val="2"/>
        <w:jc w:val="center"/>
      </w:pPr>
      <w:bookmarkStart w:id="152" w:name="_Toc85640083"/>
      <w:bookmarkStart w:id="153" w:name="_Toc89697206"/>
      <w:r w:rsidRPr="006265F2">
        <w:lastRenderedPageBreak/>
        <w:t>ΠΑΡΑΡΤΗΜΑ V</w:t>
      </w:r>
      <w:r>
        <w:t>Ι</w:t>
      </w:r>
      <w:r w:rsidR="00BA02D1">
        <w:t>Ι</w:t>
      </w:r>
      <w:r w:rsidRPr="006265F2">
        <w:t xml:space="preserve"> – ΣΧΕΔΙΟ </w:t>
      </w:r>
      <w:r>
        <w:t>ΣΥΜΦΩΝΗΤΙΚΟΥ</w:t>
      </w:r>
      <w:bookmarkEnd w:id="152"/>
      <w:bookmarkEnd w:id="153"/>
    </w:p>
    <w:p w:rsidR="00BA02D1" w:rsidRDefault="00BA02D1" w:rsidP="003F6585">
      <w:pPr>
        <w:jc w:val="center"/>
        <w:rPr>
          <w:rFonts w:ascii="Verdana" w:hAnsi="Verdana"/>
          <w:b/>
          <w:bCs/>
          <w:caps/>
        </w:rPr>
      </w:pPr>
    </w:p>
    <w:p w:rsidR="00BA02D1" w:rsidRDefault="00BA02D1" w:rsidP="003F6585">
      <w:pPr>
        <w:jc w:val="center"/>
        <w:rPr>
          <w:rFonts w:ascii="Verdana" w:hAnsi="Verdana"/>
          <w:b/>
          <w:bCs/>
          <w:caps/>
        </w:rPr>
      </w:pPr>
    </w:p>
    <w:p w:rsidR="003F6585" w:rsidRPr="00E448E7" w:rsidRDefault="003F6585" w:rsidP="003F6585">
      <w:pPr>
        <w:jc w:val="center"/>
        <w:rPr>
          <w:rFonts w:ascii="Verdana" w:hAnsi="Verdana"/>
          <w:b/>
          <w:bCs/>
        </w:rPr>
      </w:pPr>
      <w:r w:rsidRPr="00E448E7">
        <w:rPr>
          <w:rFonts w:ascii="Verdana" w:hAnsi="Verdana"/>
          <w:b/>
          <w:bCs/>
          <w:caps/>
        </w:rPr>
        <w:t>ΣΥΜΦΩΝΗΤΙΚΟ …</w:t>
      </w:r>
      <w:r>
        <w:rPr>
          <w:rFonts w:ascii="Verdana" w:hAnsi="Verdana"/>
          <w:b/>
          <w:bCs/>
          <w:caps/>
        </w:rPr>
        <w:t>………………………</w:t>
      </w:r>
    </w:p>
    <w:p w:rsidR="003F6585" w:rsidRPr="0052182B" w:rsidRDefault="003F6585" w:rsidP="003F6585">
      <w:pPr>
        <w:jc w:val="both"/>
        <w:rPr>
          <w:rFonts w:ascii="Verdana" w:hAnsi="Verdana"/>
        </w:rPr>
      </w:pPr>
    </w:p>
    <w:p w:rsidR="003F6585" w:rsidRPr="000A3E9F" w:rsidRDefault="003F6585" w:rsidP="003F6585">
      <w:pPr>
        <w:rPr>
          <w:rFonts w:ascii="Verdana" w:hAnsi="Verdana"/>
          <w:b/>
          <w:sz w:val="18"/>
          <w:szCs w:val="18"/>
        </w:rPr>
      </w:pPr>
      <w:r w:rsidRPr="000A3E9F">
        <w:rPr>
          <w:rFonts w:ascii="Verdana" w:hAnsi="Verdana"/>
          <w:b/>
          <w:sz w:val="18"/>
          <w:szCs w:val="18"/>
        </w:rPr>
        <w:t>ΕΛΛΗΝΙΚΗ ΔΗΜΟΚΡΑΤΙΑ</w:t>
      </w:r>
    </w:p>
    <w:p w:rsidR="003F6585" w:rsidRPr="000A3E9F" w:rsidRDefault="003F6585" w:rsidP="003F6585">
      <w:pPr>
        <w:rPr>
          <w:rFonts w:ascii="Verdana" w:hAnsi="Verdana"/>
          <w:b/>
          <w:sz w:val="18"/>
          <w:szCs w:val="18"/>
        </w:rPr>
      </w:pPr>
      <w:r w:rsidRPr="000A3E9F">
        <w:rPr>
          <w:rFonts w:ascii="Verdana" w:hAnsi="Verdana"/>
          <w:b/>
          <w:sz w:val="18"/>
          <w:szCs w:val="18"/>
        </w:rPr>
        <w:t xml:space="preserve">ΝΟΜΟΣ </w:t>
      </w:r>
      <w:r>
        <w:rPr>
          <w:rFonts w:ascii="Verdana" w:hAnsi="Verdana"/>
          <w:b/>
          <w:sz w:val="18"/>
          <w:szCs w:val="18"/>
        </w:rPr>
        <w:t>ΛΕΥΚΑΔΑΣ</w:t>
      </w:r>
    </w:p>
    <w:p w:rsidR="003F6585" w:rsidRPr="000A3E9F" w:rsidRDefault="003F6585" w:rsidP="003F6585">
      <w:pPr>
        <w:rPr>
          <w:rFonts w:ascii="Verdana" w:hAnsi="Verdana"/>
          <w:b/>
          <w:sz w:val="18"/>
          <w:szCs w:val="18"/>
        </w:rPr>
      </w:pPr>
      <w:r>
        <w:rPr>
          <w:rFonts w:ascii="Verdana" w:hAnsi="Verdana"/>
          <w:b/>
          <w:sz w:val="18"/>
          <w:szCs w:val="18"/>
        </w:rPr>
        <w:t xml:space="preserve">ΔΗΜΟΣ  </w:t>
      </w:r>
      <w:r w:rsidRPr="000A3E9F">
        <w:rPr>
          <w:rFonts w:ascii="Verdana" w:hAnsi="Verdana"/>
          <w:b/>
          <w:sz w:val="18"/>
          <w:szCs w:val="18"/>
        </w:rPr>
        <w:t xml:space="preserve">               </w:t>
      </w:r>
    </w:p>
    <w:p w:rsidR="003F6585" w:rsidRPr="000A3E9F" w:rsidRDefault="003F6585" w:rsidP="003F6585">
      <w:pPr>
        <w:jc w:val="right"/>
        <w:rPr>
          <w:rFonts w:ascii="Verdana" w:hAnsi="Verdana"/>
          <w:sz w:val="18"/>
          <w:szCs w:val="18"/>
        </w:rPr>
      </w:pPr>
      <w:r w:rsidRPr="000A3E9F">
        <w:rPr>
          <w:rFonts w:ascii="Verdana" w:hAnsi="Verdana"/>
          <w:sz w:val="18"/>
          <w:szCs w:val="18"/>
        </w:rPr>
        <w:t>Αριθ. πρωτ……………………………………..</w:t>
      </w:r>
    </w:p>
    <w:p w:rsidR="003F6585" w:rsidRPr="000A3E9F" w:rsidRDefault="003F6585" w:rsidP="003F6585">
      <w:pPr>
        <w:rPr>
          <w:rFonts w:ascii="Verdana" w:hAnsi="Verdana"/>
          <w:sz w:val="18"/>
          <w:szCs w:val="18"/>
        </w:rPr>
      </w:pPr>
    </w:p>
    <w:p w:rsidR="003F6585" w:rsidRPr="000A3E9F" w:rsidRDefault="003F6585" w:rsidP="00BA02D1">
      <w:pPr>
        <w:spacing w:after="0" w:line="240" w:lineRule="auto"/>
        <w:jc w:val="center"/>
        <w:rPr>
          <w:rFonts w:ascii="Verdana" w:hAnsi="Verdana"/>
          <w:b/>
          <w:sz w:val="18"/>
          <w:szCs w:val="18"/>
        </w:rPr>
      </w:pPr>
    </w:p>
    <w:p w:rsidR="003F6585" w:rsidRDefault="003F6585" w:rsidP="00BA02D1">
      <w:pPr>
        <w:spacing w:after="0" w:line="240" w:lineRule="auto"/>
        <w:jc w:val="center"/>
        <w:rPr>
          <w:rFonts w:ascii="Verdana" w:hAnsi="Verdana"/>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Στ.. .................. σήμερα ........................ ημέρα ....................... οι παρακάτω συμβαλλόμενοι:</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1. ,</w:t>
      </w:r>
      <w:r w:rsidRPr="00CC1501">
        <w:rPr>
          <w:rFonts w:ascii="Verdana" w:hAnsi="Verdana" w:cs="Calibri"/>
          <w:sz w:val="18"/>
          <w:szCs w:val="18"/>
        </w:rPr>
        <w:t xml:space="preserve"> που εδρεύει……….. με Αριθμό  Φορολογικού Μητρώου (Α.Φ.Μ.)………. </w:t>
      </w:r>
      <w:r w:rsidRPr="00CC1501">
        <w:rPr>
          <w:rFonts w:ascii="Verdana" w:eastAsia="Times New Roman" w:hAnsi="Verdana" w:cs="Calibri"/>
          <w:sz w:val="18"/>
          <w:szCs w:val="18"/>
        </w:rPr>
        <w:t xml:space="preserve">νομίμως εκπροσωπούμεν… από τ………  δυνάμει του (στο εξής η «Αναθέτουσα Αρχή»)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2.Ο/η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(στο εξής ο «Ανάδοχος»)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hAnsi="Verdana" w:cs="Calibri"/>
          <w:sz w:val="18"/>
          <w:szCs w:val="18"/>
        </w:rPr>
      </w:pPr>
      <w:r w:rsidRPr="00CC1501">
        <w:rPr>
          <w:rFonts w:ascii="Verdana" w:hAnsi="Verdana" w:cs="Calibri"/>
          <w:sz w:val="18"/>
          <w:szCs w:val="18"/>
        </w:rPr>
        <w:t>Έχοντας υπόψη:</w:t>
      </w:r>
    </w:p>
    <w:p w:rsidR="003F6585" w:rsidRPr="00CC1501" w:rsidRDefault="003F6585" w:rsidP="00BA02D1">
      <w:pPr>
        <w:spacing w:after="0" w:line="240" w:lineRule="auto"/>
        <w:jc w:val="both"/>
        <w:rPr>
          <w:rFonts w:ascii="Verdana" w:hAnsi="Verdana" w:cs="Calibri"/>
          <w:sz w:val="18"/>
          <w:szCs w:val="18"/>
        </w:rPr>
      </w:pPr>
      <w:r w:rsidRPr="00CC1501">
        <w:rPr>
          <w:rFonts w:ascii="Verdana" w:hAnsi="Verdana" w:cs="Calibri"/>
          <w:sz w:val="18"/>
          <w:szCs w:val="18"/>
        </w:rPr>
        <w:t xml:space="preserve">1. την υπ΄ αριθμ ..... διακήρυξη (ΑΔΑΜ…) </w:t>
      </w:r>
      <w:r w:rsidRPr="00CC1501">
        <w:rPr>
          <w:rFonts w:ascii="Verdana" w:eastAsia="Times New Roman" w:hAnsi="Verdana" w:cs="Calibri"/>
          <w:sz w:val="18"/>
          <w:szCs w:val="18"/>
        </w:rPr>
        <w:t xml:space="preserve">και τα λοιπά έγγραφα της σύμβασης που συνέταξε η </w:t>
      </w:r>
      <w:r w:rsidRPr="00CC1501">
        <w:rPr>
          <w:rFonts w:ascii="Verdana" w:hAnsi="Verdana" w:cs="Calibri"/>
          <w:sz w:val="18"/>
          <w:szCs w:val="18"/>
        </w:rPr>
        <w:t>Αναθέτουσα Αρχή για την ανωτέρω εν θέματι σύμβαση προμήθειας.</w:t>
      </w:r>
    </w:p>
    <w:p w:rsidR="003F6585" w:rsidRPr="00CC1501" w:rsidRDefault="003F6585" w:rsidP="00BA02D1">
      <w:pPr>
        <w:spacing w:after="0" w:line="240" w:lineRule="auto"/>
        <w:jc w:val="both"/>
        <w:rPr>
          <w:rFonts w:ascii="Verdana" w:hAnsi="Verdana" w:cs="Calibri"/>
          <w:sz w:val="18"/>
          <w:szCs w:val="18"/>
        </w:rPr>
      </w:pPr>
      <w:r w:rsidRPr="00CC1501">
        <w:rPr>
          <w:rFonts w:ascii="Verdana" w:hAnsi="Verdana" w:cs="Calibri"/>
          <w:sz w:val="18"/>
          <w:szCs w:val="18"/>
        </w:rPr>
        <w:t>2. Την υπ΄ αριθμ … απόφαση της Αναθέτουσας Αρχής με την οποία κατακυρώθηκε το αποτέλεσμα της διαδικασίας (ΑΔΑΜ…), στο πλαίσιο της ανωτέρω διακήρυξης, στον Ανάδοχο και την αριθμ. πρωτ. …………… ειδική πρόσκληση της Αναθέτουσας Αρχής προς τον Ανάδοχο για την υπογραφή του παρόντος, η οποία κοινοποιήθηκε σε αυτόν την…...</w:t>
      </w:r>
    </w:p>
    <w:p w:rsidR="003F6585" w:rsidRPr="00CC1501" w:rsidRDefault="003F6585" w:rsidP="00BA02D1">
      <w:pPr>
        <w:spacing w:after="0" w:line="240" w:lineRule="auto"/>
        <w:jc w:val="both"/>
        <w:rPr>
          <w:rFonts w:ascii="Verdana" w:eastAsia="Times New Roman" w:hAnsi="Verdana" w:cs="Calibri"/>
          <w:color w:val="0070C0"/>
          <w:sz w:val="18"/>
          <w:szCs w:val="18"/>
        </w:rPr>
      </w:pPr>
      <w:r w:rsidRPr="00CC1501">
        <w:rPr>
          <w:rFonts w:ascii="Verdana" w:hAnsi="Verdana" w:cs="Calibri"/>
          <w:sz w:val="18"/>
          <w:szCs w:val="18"/>
        </w:rPr>
        <w:t xml:space="preserve">3. Την από ……υπεύθυνη δήλωση του αναδόχου περί μη οψιγενών μεταβολών, κατά την έννοια της περ. (2) της παρ. 3 του άρθρου 100 του ν. 4412/2016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hAnsi="Verdana" w:cs="Calibri"/>
          <w:sz w:val="18"/>
          <w:szCs w:val="18"/>
        </w:rPr>
        <w:t xml:space="preserve">4. Ότι </w:t>
      </w:r>
      <w:r w:rsidRPr="00CC1501">
        <w:rPr>
          <w:rFonts w:ascii="Verdana" w:eastAsia="Times New Roman" w:hAnsi="Verdana" w:cs="Calibri"/>
          <w:sz w:val="18"/>
          <w:szCs w:val="18"/>
        </w:rPr>
        <w:t>αναπόσπαστο τμήμα της παρούσας αποτελούν, σύμφωνα με το άρθρο 2 παρ.1 περιπτ. 42 του Ν.4412/2016:</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-η υπ’ αριθ. ............ διακήρυξη, με τα Παραρτήματα της</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 (στο εξής «τα Έγγραφα της Σύμβασης» </w:t>
      </w:r>
    </w:p>
    <w:p w:rsidR="003F6585" w:rsidRPr="00CC1501" w:rsidRDefault="003F6585" w:rsidP="00BA02D1">
      <w:pPr>
        <w:spacing w:after="0" w:line="240" w:lineRule="auto"/>
        <w:jc w:val="both"/>
        <w:rPr>
          <w:rFonts w:ascii="Verdana" w:hAnsi="Verdana" w:cs="Calibri"/>
          <w:sz w:val="18"/>
          <w:szCs w:val="18"/>
        </w:rPr>
      </w:pPr>
      <w:r w:rsidRPr="00CC1501">
        <w:rPr>
          <w:rFonts w:ascii="Verdana" w:eastAsia="Times New Roman" w:hAnsi="Verdana" w:cs="Calibri"/>
          <w:sz w:val="18"/>
          <w:szCs w:val="18"/>
        </w:rPr>
        <w:t>-η προσφορά του Αναδόχου</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hAnsi="Verdana" w:cs="Calibri"/>
          <w:sz w:val="18"/>
          <w:szCs w:val="18"/>
        </w:rPr>
        <w:t xml:space="preserve">5. Ότι ο </w:t>
      </w:r>
      <w:r w:rsidRPr="00CC1501">
        <w:rPr>
          <w:rFonts w:ascii="Verdana" w:eastAsia="Times New Roman" w:hAnsi="Verdana" w:cs="Calibri"/>
          <w:sz w:val="18"/>
          <w:szCs w:val="18"/>
        </w:rPr>
        <w:t xml:space="preserve">ανάδοχος κατέθεσε την: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α) 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p>
    <w:p w:rsidR="003F6585" w:rsidRPr="00CC1501" w:rsidRDefault="003F6585" w:rsidP="00BA02D1">
      <w:pPr>
        <w:spacing w:after="0" w:line="240" w:lineRule="auto"/>
        <w:jc w:val="both"/>
        <w:rPr>
          <w:rFonts w:ascii="Verdana" w:hAnsi="Verdana" w:cs="Calibri"/>
          <w:sz w:val="18"/>
          <w:szCs w:val="18"/>
        </w:rPr>
      </w:pPr>
    </w:p>
    <w:p w:rsidR="003F6585" w:rsidRPr="00CC1501" w:rsidRDefault="003F6585" w:rsidP="00BA02D1">
      <w:pPr>
        <w:spacing w:after="0" w:line="240" w:lineRule="auto"/>
        <w:jc w:val="both"/>
        <w:rPr>
          <w:rFonts w:ascii="Verdana" w:hAnsi="Verdana" w:cs="Calibri"/>
          <w:sz w:val="18"/>
          <w:szCs w:val="18"/>
        </w:rPr>
      </w:pPr>
      <w:r w:rsidRPr="00CC1501">
        <w:rPr>
          <w:rFonts w:ascii="Verdana" w:hAnsi="Verdana" w:cs="Calibri"/>
          <w:sz w:val="18"/>
          <w:szCs w:val="18"/>
        </w:rPr>
        <w:t>Συμφώνησαν και έκαναν αμοιβαία αποδεκτά τα ακόλουθα :</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1</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Αντικείμενο</w:t>
      </w: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Αντικείμενο της παρούσας σύμβασης είναι ....................., σύμφωνα με τους όρους και τις προδιαγραφές του άρθρου 1.3 της Διακήρυξης και των ΠΑΡΑΡΤΗΜΑΤΩΝ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lastRenderedPageBreak/>
        <w:t>Η προμήθεια θα πραγματοποιηθεί σύμφωνα με τους όρους που περιέχονται στα έγγραφα της σύμβασης, στην απόφαση κατακύρωσης και την προσφορά του Αναδόχου.</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2</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Χρηματοδότηση της σύμβασης</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 Φορέας χρηματοδότησης της παρούσας σύμβασης είναι …. Η δαπάνη για την εν λόγω σύμβαση βαρύνει την με Κ.Α.: ……………… σχετική πίστωση του τακτικού προϋπολογισμού του οικονομικού έτους …….  του Φορέα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Για την παρούσα διαδικασία έχει εκδοθεί η απόφαση με αρ. πρωτ.  …................. (ΑΔΑΜ….., ΑΔΑ……) για την ανάληψη υποχρέωσης/έγκριση δέσμευσης πίστωσης για το οικονομικό έτος 202..... και έλαβε α/α ……. καταχώρησης  στο μητρώο δεσμεύσεων/Βιβλίο εγκρίσεων &amp; Εντολών Πληρωμής του φορέα…. .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Η Η παρούσα σύμβαση χρηματοδοτείται </w:t>
      </w:r>
      <w:r w:rsidR="00BA02D1">
        <w:rPr>
          <w:rFonts w:ascii="Verdana" w:eastAsia="Times New Roman" w:hAnsi="Verdana" w:cs="Calibri"/>
          <w:sz w:val="18"/>
          <w:szCs w:val="18"/>
        </w:rPr>
        <w:t>…..</w:t>
      </w: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3</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Διάρκεια σύμβασης –Χρόνος Παράδοσης</w:t>
      </w: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rPr>
          <w:rFonts w:ascii="Verdana" w:eastAsia="Times New Roman" w:hAnsi="Verdana" w:cs="Calibri"/>
          <w:sz w:val="18"/>
          <w:szCs w:val="18"/>
        </w:rPr>
      </w:pPr>
      <w:r w:rsidRPr="00CC1501">
        <w:rPr>
          <w:rFonts w:ascii="Verdana" w:eastAsia="Times New Roman" w:hAnsi="Verdana" w:cs="Calibri"/>
          <w:sz w:val="18"/>
          <w:szCs w:val="18"/>
        </w:rPr>
        <w:t>3.1. Δυνάμει του άρθρου 1.3 της Διακήρυξης η διάρκεια της παρούσας σύμβασης ορίζεται από την υπογραφή της και μέχρι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hAnsi="Verdana" w:cs="Calibri"/>
          <w:sz w:val="18"/>
          <w:szCs w:val="18"/>
        </w:rPr>
      </w:pPr>
      <w:r w:rsidRPr="00CC1501">
        <w:rPr>
          <w:rFonts w:ascii="Verdana" w:hAnsi="Verdana" w:cs="Calibri"/>
          <w:sz w:val="18"/>
          <w:szCs w:val="18"/>
        </w:rPr>
        <w:t xml:space="preserve">3.2. Ο συμβατικός χρόνος παράδοσης των υλικών καθορίζεται στο άρθρο 7 της παρούσας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4</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Υποχρεώσεις Αναδόχου</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rPr>
          <w:rFonts w:ascii="Verdana" w:eastAsia="Times New Roman" w:hAnsi="Verdana" w:cs="Calibri"/>
          <w:sz w:val="18"/>
          <w:szCs w:val="18"/>
        </w:rPr>
      </w:pPr>
      <w:r w:rsidRPr="00CC1501">
        <w:rPr>
          <w:rFonts w:ascii="Verdana" w:eastAsia="Times New Roman" w:hAnsi="Verdana" w:cs="Calibri"/>
          <w:sz w:val="18"/>
          <w:szCs w:val="18"/>
        </w:rPr>
        <w:t xml:space="preserve">Ο Ανάδοχος εγγυάται και δεσμεύεται ανέκκλητα  στην Αναθέτουσα Αρχή: </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4.1.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4.2.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 σύμφωνα με τη ρήτρα ακεραιότητας που επισυνάπτεται στην παρούσα και αποτελεί αναπόσπαστο τμήμα της. </w:t>
      </w:r>
    </w:p>
    <w:p w:rsidR="003F6585" w:rsidRPr="00CC1501" w:rsidRDefault="003F6585" w:rsidP="00BA02D1">
      <w:pPr>
        <w:spacing w:after="0" w:line="240" w:lineRule="auto"/>
        <w:jc w:val="both"/>
        <w:rPr>
          <w:rFonts w:ascii="Verdana" w:hAnsi="Verdana" w:cs="Calibri"/>
          <w:color w:val="000000"/>
          <w:sz w:val="18"/>
          <w:szCs w:val="18"/>
        </w:rPr>
      </w:pPr>
    </w:p>
    <w:p w:rsidR="003F6585" w:rsidRPr="00CC1501" w:rsidRDefault="003F6585" w:rsidP="00BA02D1">
      <w:pPr>
        <w:spacing w:after="0" w:line="240" w:lineRule="auto"/>
        <w:jc w:val="both"/>
        <w:rPr>
          <w:rFonts w:ascii="Verdana" w:hAnsi="Verdana" w:cs="Calibri"/>
          <w:color w:val="000000"/>
          <w:sz w:val="18"/>
          <w:szCs w:val="18"/>
        </w:rPr>
      </w:pPr>
      <w:r w:rsidRPr="00CC1501">
        <w:rPr>
          <w:rFonts w:ascii="Verdana" w:hAnsi="Verdana" w:cs="Calibri"/>
          <w:color w:val="000000"/>
          <w:sz w:val="18"/>
          <w:szCs w:val="18"/>
        </w:rPr>
        <w:t>4.4.</w:t>
      </w:r>
      <w:r w:rsidRPr="00CC1501">
        <w:rPr>
          <w:rFonts w:ascii="Verdana" w:hAnsi="Verdana" w:cs="Calibri"/>
          <w:sz w:val="18"/>
          <w:szCs w:val="18"/>
        </w:rPr>
        <w:t xml:space="preserve"> </w:t>
      </w:r>
      <w:r w:rsidRPr="00CC1501">
        <w:rPr>
          <w:rFonts w:ascii="Verdana" w:hAnsi="Verdana" w:cs="Calibri"/>
          <w:color w:val="000000"/>
          <w:sz w:val="18"/>
          <w:szCs w:val="18"/>
        </w:rPr>
        <w:t>ότι καθ΄ όλη τη διάρκεια εκτέλεσης της σύμβασης, θα συνεργάζεται στενά με την Αναθέτουσα Αρχή, υποχρεούται δε να λαμβάνει υπόψη του οποιεσδήποτε παρατηρήσεις της σχετικά με την εκτέλεση της σύμβασης.</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5</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Αμοιβή – Τρόπος πληρωμής</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5.1. Το συνολικό συμβατικό τίμημα ανέρχεται σε …., πλέον ΦΠΑ…..%</w:t>
      </w:r>
    </w:p>
    <w:p w:rsidR="003F6585" w:rsidRPr="00CC1501" w:rsidRDefault="003F6585" w:rsidP="00BA02D1">
      <w:pPr>
        <w:spacing w:after="0" w:line="240" w:lineRule="auto"/>
        <w:jc w:val="both"/>
        <w:rPr>
          <w:rFonts w:ascii="Verdana" w:eastAsia="Times New Roman" w:hAnsi="Verdana" w:cs="Calibri"/>
          <w:color w:val="0070C0"/>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5.2. Η πληρωμή του Αναδόχου θα πραγματοποιηθεί σύμφωνα με το άρθρο 5.1.1 της Διακήρυξης και συγκεκριμένα: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5.3. Η πληρωμή του συμβατικού τιμήματος θα γίνεται με την προσκόμιση από τον Ανάδοχο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lastRenderedPageBreak/>
        <w:t xml:space="preserve">5.4.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των  συμβατικών υλικών στον τόπο και με τον τρόπο που προβλέπεται στη Διακήρυξη και λοιπά  έγγραφα της Σύμβασης. Ιδίως ο Ανάδοχος  βαρύνεται με τις  κρατήσεις που καθορίζονται στο άρθρο 5.1.2 της Διακήρυξης. Οι υπέρ τρίτων κρατήσεις υπόκεινται στο εκάστοτε ισχύον αναλογικό τέλος χαρτοσήμου </w:t>
      </w:r>
      <w:r>
        <w:rPr>
          <w:rFonts w:ascii="Verdana" w:eastAsia="Times New Roman" w:hAnsi="Verdana" w:cs="Calibri"/>
          <w:sz w:val="18"/>
          <w:szCs w:val="18"/>
        </w:rPr>
        <w:t>3</w:t>
      </w:r>
      <w:r w:rsidRPr="00CC1501">
        <w:rPr>
          <w:rFonts w:ascii="Verdana" w:eastAsia="Times New Roman" w:hAnsi="Verdana" w:cs="Calibri"/>
          <w:sz w:val="18"/>
          <w:szCs w:val="18"/>
        </w:rPr>
        <w:t xml:space="preserve">% και στην επ’ αυτού εισφορά υπέρ ΟΓΑ </w:t>
      </w:r>
      <w:r>
        <w:rPr>
          <w:rFonts w:ascii="Verdana" w:eastAsia="Times New Roman" w:hAnsi="Verdana" w:cs="Calibri"/>
          <w:sz w:val="18"/>
          <w:szCs w:val="18"/>
        </w:rPr>
        <w:t>20</w:t>
      </w:r>
      <w:r w:rsidRPr="00CC1501">
        <w:rPr>
          <w:rFonts w:ascii="Verdana" w:eastAsia="Times New Roman" w:hAnsi="Verdana" w:cs="Calibri"/>
          <w:sz w:val="18"/>
          <w:szCs w:val="18"/>
        </w:rPr>
        <w:t>%.</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5.5. Με κάθε πληρωμή θα γίνεται η προβλεπόμενη από την κείμενη νομοθεσία παρακράτηση φόρου εισοδήματος αξίας </w:t>
      </w:r>
      <w:r>
        <w:rPr>
          <w:rFonts w:ascii="Verdana" w:eastAsia="Times New Roman" w:hAnsi="Verdana" w:cs="Calibri"/>
          <w:sz w:val="18"/>
          <w:szCs w:val="18"/>
        </w:rPr>
        <w:t>4</w:t>
      </w:r>
      <w:r w:rsidRPr="00CC1501">
        <w:rPr>
          <w:rFonts w:ascii="Verdana" w:eastAsia="Times New Roman" w:hAnsi="Verdana" w:cs="Calibri"/>
          <w:sz w:val="18"/>
          <w:szCs w:val="18"/>
        </w:rPr>
        <w:t>% επί του καθαρού ποσού.</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color w:val="0070C0"/>
          <w:sz w:val="18"/>
          <w:szCs w:val="18"/>
        </w:rPr>
      </w:pPr>
      <w:r w:rsidRPr="00CC1501">
        <w:rPr>
          <w:rFonts w:ascii="Verdana" w:eastAsia="Times New Roman" w:hAnsi="Verdana" w:cs="Calibri"/>
          <w:sz w:val="18"/>
          <w:szCs w:val="18"/>
        </w:rPr>
        <w:t xml:space="preserve">5.6. Όλα τα δικαιολογητικά του χρηματικού εντάλματος (πρωτόκολλα ποσοτικής και ποιοτικής παραλαβής κλπ.) ελέγχονται από την αρμόδια υπηρεσία ελέγχου της αναθέτουσας αρχής. Για την έκδοση χρηματικού εντάλματος ο ανάδοχος πρέπει να προσκομίσει το αντίστοιχο τιμολόγιο εντός προθεσμίας τριάντα (30) ημερών από την ημερομηνία έκδοσης πρωτοκόλλου ποσοτικής και ποιοτικής παραλαβής και η πληρωμή του θα πρέπει να λάβει χώρα σε επιπλέον τριάντα (30) ημέρες.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Σε περίπτωση που η πληρωμή του αναδόχου καθυστερήσει από την αναθέτουσα αρχή τριάντα (30) ημέρες από την οριστική ποιοτική και ποσοτική παραλαβή των αγαθών και την ολοκλήρωση των σχετικών διαδικασιών επαλήθευσης, υπό την προϋπόθεση ότι θα έχει περιέλθει μέχρι και την ημερομηνία αυτή στην αναθέτουσα αρχή το τιμολόγιο ή άλλο ισοδύναμο παραστατικό πληρωμής, η αναθέτουσα αρχή, σύμφωνα με τα οριζόμενα στην υποπαρ. Ζ5 της παρ. Ζ του ν. 4152/2013, (Α' 107/09-05-2013) «Επείγοντα μέτρα εφαρμογής των Ν.4046/2012, 4093/2012 και 4127/2013» καθίσταται υπερήμερη και οφείλει τόκους υπερημερίας, χωρίς να απαιτείται όχληση από τον ανάδοχο. Σε περίπτωση καθυστέρησης υποβολής των οικείων δικαιολογητικών πληρωμής, η αναθέτουσα αρχή δεν καθίσταται υπερήμερος, ει μη μόνο από την ημέρα προσκόμισής τους. </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6</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 xml:space="preserve">Χρόνος Παράδοσης Υλικών-Παραλαβή υλικών - </w:t>
      </w:r>
      <w:r w:rsidRPr="00CC1501">
        <w:rPr>
          <w:rFonts w:ascii="Verdana" w:eastAsia="Times New Roman" w:hAnsi="Verdana" w:cs="Calibri"/>
          <w:sz w:val="18"/>
          <w:szCs w:val="18"/>
        </w:rPr>
        <w:br/>
        <w:t xml:space="preserve">Χρόνος και τρόπος παραλαβής υλικών </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6.1 Ο Ανάδοχος υποχρεούται να παραδώσει τα υλικά. στο χρόνο , τρόπο και τόπο  που καθορίζονται στα άρθρα 6.1. και 6.2.  της Διακήρυξης. ....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6.2. Ο Ανάδοχος υποχρεούται να παραδώσει στην Αναθέτουσα Αρχή τα υλικά σύμφωνα  με το άρθρο 6.1. της Διακήρυξης. Μη εμπρόθεσμη παράδοση των υλικών από τον Ανάδοχο επάγεται τη κήρυξη αυτού ως έκπτωτου σύμφωνα με το άρθρο 6.1.2  της Διακήρυξης.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H παραλαβή των υλικών γίνεται από επιτροπές, υπό τους όρους,  διαδικασίες παραλαβής, τρόπους ποσοτικού και ποιοτικού ελέγχου των υλικών, ανάληψης του κόστους διενέργειας ελέγχου από τον Ανάδοχο  που ορίζονται και συμφωνούνται στο άρθρο 6.2 της Διακήρυξης.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Υλικά που απορρίφθηκαν ή κρίθηκαν παραληπτέα με έκπτωση επί της συμβατικής τιμής, μπορούν να παραπέμπονται για επανεξέταση σύμφωνα με τα οριζόμενα στο άρθρο 6.2.1. της Διακήρυξης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6.3. Η παραλαβή των υλικών και η έκδοση των σχετικών πρωτοκόλλων παραλαβής πραγματοποιείται μέσα στους κατωτέρω καθοριζόμενους χρόνους: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ισχύουν τα αναφερόμενα στο άρθρο 6.2.2. της Διακήρυξης.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Ανεξάρτητα από την, στο ως άνω άρθρο 6.2.2. οριζόμενη  αυτοδίκαιη παραλαβή και την πληρωμή του Αναδόχου, πραγματοποιούνται οι προβλεπόμενοι από την παρούσα σύμβαση έλεγχοι από επιτροπή που συγκροτείται με απόφαση της Αναθέτουσας Αρχής στην οποία δεν μπορεί να συμμετέχουν ο πρόεδρος και τα μέλη της επιτροπής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την ως άνω παράγραφο 2 του όρου 2 της παρούσας σύμβασης και των άρθρων  6.2.1. της Διακήρυξης και του άρθρου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την παρούσα  σύμβαση ελέγχων και τη σύνταξη των σχετικών πρωτοκόλλων.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6.4.Ο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w:t>
      </w:r>
      <w:r w:rsidRPr="00CC1501">
        <w:rPr>
          <w:rFonts w:ascii="Verdana" w:eastAsia="Times New Roman" w:hAnsi="Verdana" w:cs="Calibri"/>
          <w:sz w:val="18"/>
          <w:szCs w:val="18"/>
        </w:rPr>
        <w:lastRenderedPageBreak/>
        <w:t>Στην περίπτωση που το αίτημα υποβάλλεται από τον Ανάδοχο και η παράταση χορηγείται από την Αναθέτουσα Αρχή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στον Ανάδοχο οι κυρώσεις του άρθρου 207 του ν. 4412/2016.</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7</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Απόρριψη συμβατικών υλικών –Αντικατάσταση</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7.1. Σε περίπτωση οριστικής απόρριψης ολόκληρης ή μέρους της συμβατικής ποσότητας των υλικών, με απόφαση της Αναθέτουσας Αρχής, μπορεί να εγκρίνεται αντικατάστασή της με άλλη, που να είναι σύμφωνη με τους όρους της παρούσας σύμβασης, στους χρόνους, τη διαδικασία αντικατάστασης και την τακτή προθεσμία που ορίζονται στην απόφαση αυτή και σύμφωνα με το άρθρο 6.4. της Διακήρυξης.</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7.2. Αν ο ανάδοχος δεν αντικαταστήσει τα υλικά που απορρίφθηκαν μέσα στην προθεσμία που του τάχθηκε και εφ’ όσον έχει λήξει ο συμβατικός χρόνος, κηρύσσεται έκπτωτος και υπόκειται στις προβλεπόμενες κυρώσεις του όρου 9 της παρούσας σύμβασης.</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7.3. Η επιστροφή των υλικών που απορρίφθηκαν γίνεται σύμφωνα με τα προβλεπόμενα στις παρ. 2 και 3 του άρθρου 213 του ν. 4412/2016.</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8</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Εγγυημένη λειτουργία προμήθειας</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Κατά την περίοδο της εγγυημένης λειτουργίας, ο Ανάδοχος ευθύνεται,  αναλαμβάνει την υποχρέωση και εγγυάται  στην Αναθέτουσα Αρχή, την καλή συντήρηση, αποκατάσταση βλάβης και λειτουργία του αντικειμένου της προμήθειας με τρόπο, περιεχόμενο ευθύνης  και σε χρόνο που ορίζεται στο άρθρο 6.6. της Διακήρυξης.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Η Αναθέτουσα Αρχή, για την παρακολούθηση της εκπλήρωσης των συμβατικών υποχρεώσεων του Αναδόχου,  προβαίνει στον απαιτούμενο έλεγχο της συμμόρφωσης αυτού σύμφωνα με τα οριζόμενα στο άρθρο 6.6. της Διακήρυξης και έχει όλα τα δικαιώματα που προβλέπονται στο άρθρο αυτό. </w:t>
      </w: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9</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Κήρυξη οικονομικού φορέα εκπτώτου –Κυρώσεις</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9.1.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9.2. Αν το συμβατικό υλικό φορτωθεί -παραδοθεί ή αντικατασταθεί μετά τη λήξη του συμβατικού χρόνου και μέχρι λήξης του χρόνου της παράτασης που χορηγήθηκε, σύμφωνα με τη Διακήρυξη και το άρθρο 206 του Ν.4412/16, επιβάλλεται πρόστιμο/τόκος και εισπράττεται σύμφωνα με το άρθρο 5.2.2. της Διακήρυξης.</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9.3.  Σε βάρος του έκπτωτου αναδόχου επιβάλλεται επίσης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σε τρίτο οικονομικό φορέα. Το διαφέρον υπολογίζεται με τον ακόλουθο τύπο:</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ΤΚΤ = Τιμή κατακύρωσης της προμήθειας των αγαθών, που δεν προσκομίστηκαν προσηκόντως από τον έκπτωτο οικονομικό φορέα στον νέο ανάδοχο.</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3F6585" w:rsidRPr="00CC1501" w:rsidRDefault="003F6585" w:rsidP="00BA02D1">
      <w:pPr>
        <w:spacing w:after="0" w:line="240" w:lineRule="auto"/>
        <w:jc w:val="both"/>
        <w:rPr>
          <w:rFonts w:ascii="Verdana" w:eastAsia="Times New Roman" w:hAnsi="Verdana" w:cs="Calibri"/>
          <w:color w:val="0070C0"/>
          <w:sz w:val="18"/>
          <w:szCs w:val="18"/>
        </w:rPr>
      </w:pPr>
      <w:r w:rsidRPr="00CC1501">
        <w:rPr>
          <w:rFonts w:ascii="Verdana" w:eastAsia="Times New Roman" w:hAnsi="Verdana" w:cs="Calibri"/>
          <w:sz w:val="18"/>
          <w:szCs w:val="18"/>
        </w:rPr>
        <w:t xml:space="preserve">Π = Συντελεστής προσαύξησης προσδιορισμού της έμμεσης ζημίας που προκαλείται στην αναθέτουσα αρχή από την έκπτωση του αναδόχου. Ο ανωτέρω συντελεστής λαμβάνει τιμή 1,01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lastRenderedPageBreak/>
        <w:t>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10</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Τροποποίηση σύμβασης κατά τη διάρκειά της</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10.1.Η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10.2.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11</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Ανωτέρα Βία</w:t>
      </w: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11.1.Τα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11.2.Ο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12</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Ολοκλήρωση συμβατικού αντικειμένου</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Η σύμβαση θεωρείται ότι έχει ολοκληρωθεί, όταν παραληφθούν οριστικά, ποσοτικά και ποιοτικά τα αγαθά που παραδόθηκαν, όταν αποπληρωθεί το συμβατικό τίμημα και εκπληρωθούν και οι τυχόν λοιπές συμβατικές ή νόμιμες υποχρεώσεις και από τα δύο συμβαλλόμενα μέρη και όταν αποδεσμευθούν οι σχετικές εγγυήσεις κατά τα προβλεπόμενα στη σύμβαση.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13</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Δικαίωμα μονομερούς λύσης της σύμβασης</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14</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Εφαρμοστέο Δίκαιο – Επίλυση Διαφορών</w:t>
      </w: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14.1. Η παρούσα διέπεται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15.2.Ο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-Κυρώσεις), 6.1. (Χρόνος παράδοσης υλικών),6.4. (Απόρριψη συμβατικών υλικών –αντικατάσταση),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16.3.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 </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15</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lastRenderedPageBreak/>
        <w:t>Συμμόρφωση με τον Κανονισμό ΕΕ/2016/2019 και τον ν. 4624/2019 (Α 137)</w:t>
      </w:r>
      <w:r w:rsidRPr="00CC1501">
        <w:rPr>
          <w:rStyle w:val="aa"/>
          <w:rFonts w:ascii="Verdana" w:eastAsia="Times New Roman" w:hAnsi="Verdana" w:cs="Calibri"/>
          <w:sz w:val="18"/>
          <w:szCs w:val="18"/>
        </w:rPr>
        <w:footnoteReference w:id="35"/>
      </w:r>
      <w:r w:rsidRPr="00CC1501">
        <w:rPr>
          <w:rFonts w:ascii="Verdana" w:eastAsia="Times New Roman" w:hAnsi="Verdana" w:cs="Calibri"/>
          <w:sz w:val="18"/>
          <w:szCs w:val="18"/>
        </w:rPr>
        <w:t xml:space="preserve"> </w:t>
      </w: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και του Ν. 4624/2019. Ειδικότερα:</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b/>
          <w:sz w:val="18"/>
          <w:szCs w:val="18"/>
        </w:rPr>
        <w:t>Α)</w:t>
      </w:r>
      <w:r w:rsidRPr="00CC1501">
        <w:rPr>
          <w:rFonts w:ascii="Verdana" w:eastAsia="Times New Roman" w:hAnsi="Verdana" w:cs="Calibri"/>
          <w:sz w:val="18"/>
          <w:szCs w:val="18"/>
        </w:rPr>
        <w:t xml:space="preserve"> Ως προς την επεξεργασία από την Αναθέτουσα Αρχή των προσωπικών δεδομένων του Αναδόχου συμπεριλαμβανομένων των προστηθέντων</w:t>
      </w:r>
      <w:r w:rsidRPr="00CC1501">
        <w:rPr>
          <w:rFonts w:ascii="Verdana" w:eastAsia="Times New Roman" w:hAnsi="Verdana" w:cs="Calibri"/>
          <w:strike/>
          <w:sz w:val="18"/>
          <w:szCs w:val="18"/>
        </w:rPr>
        <w:t>/</w:t>
      </w:r>
      <w:r w:rsidRPr="00CC1501">
        <w:rPr>
          <w:rFonts w:ascii="Verdana" w:eastAsia="Times New Roman" w:hAnsi="Verdana" w:cs="Calibri"/>
          <w:sz w:val="18"/>
          <w:szCs w:val="18"/>
        </w:rPr>
        <w:t>συνεργατών/δανειζόντων εμπειρία του, ισχύουν τα παρακάτω:</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έγχαρτο αρχείο και σε ηλεκτρονική βάση με υψηλά χαρακτηριστικά ασφαλείας με πρόσβαση αυστηρώς και μόνο σε εξουσιοδοτημένα πρόσωπα</w:t>
      </w:r>
      <w:r w:rsidRPr="00CC1501">
        <w:rPr>
          <w:rFonts w:ascii="Verdana" w:hAnsi="Verdana" w:cs="Calibri"/>
          <w:sz w:val="18"/>
          <w:szCs w:val="18"/>
        </w:rPr>
        <w:t xml:space="preserve"> </w:t>
      </w:r>
      <w:r w:rsidRPr="00CC1501">
        <w:rPr>
          <w:rFonts w:ascii="Verdana" w:eastAsia="Times New Roman" w:hAnsi="Verdana" w:cs="Calibri"/>
          <w:sz w:val="18"/>
          <w:szCs w:val="18"/>
        </w:rPr>
        <w:t>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Καθ’ όλη την διάρκεια που η Αναθέτουσα Αρχή τηρεί και επεξεργάζεται τα προσωπικά δεδομένα ο Ανάδοχος έχει δικαίωμα ενημέρωσης, πρόσβασης, φορητότητας, διόρθωσης, περιορισμού, διαγραφής</w:t>
      </w:r>
      <w:r w:rsidRPr="00CC1501">
        <w:rPr>
          <w:rFonts w:ascii="Verdana" w:hAnsi="Verdana" w:cs="Calibri"/>
          <w:sz w:val="18"/>
          <w:szCs w:val="18"/>
        </w:rPr>
        <w:t xml:space="preserve"> </w:t>
      </w:r>
      <w:r w:rsidRPr="00CC1501">
        <w:rPr>
          <w:rFonts w:ascii="Verdana" w:eastAsia="Times New Roman" w:hAnsi="Verdana" w:cs="Calibri"/>
          <w:sz w:val="18"/>
          <w:szCs w:val="18"/>
        </w:rPr>
        <w:t>ή και εναντίωσης υπό συγκεκριμένες προϋποθέσεις προβλεπόμενες από το νομοθετικό πλαίσιο.</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Τα στοιχεία επικοινωνίας με τον υπεύθυνο για την προστασία των προσωπικών δεδομένων της Αναθέτουσας Αρχής είναι τα ακόλουθα (email …………………. /τηλ………………..).</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γ) λαμβάνει όλα τα απαιτούμενα μέτρα δυνάμει του άρθρου 32 ΓΚΠΔ,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δ) τηρεί τους όρους που αναφέρονται στις παραγράφους 2 και 4 για την πρόσληψη άλλου εκτελούντος την επεξεργασία,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lastRenderedPageBreak/>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Άρθρο 16</w:t>
      </w: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Λοιποί όροι</w:t>
      </w:r>
    </w:p>
    <w:p w:rsidR="003F6585" w:rsidRPr="00CC1501" w:rsidRDefault="003F6585" w:rsidP="00BA02D1">
      <w:pPr>
        <w:spacing w:after="0" w:line="240" w:lineRule="auto"/>
        <w:jc w:val="center"/>
        <w:rPr>
          <w:rFonts w:ascii="Verdana" w:eastAsia="Times New Roman" w:hAnsi="Verdana" w:cs="Calibri"/>
          <w:sz w:val="18"/>
          <w:szCs w:val="18"/>
        </w:rPr>
      </w:pP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Άπαντες οι όροι της Διακήρυξης και των Εγγράφων της Σύμβασης που σχετίζονται με την εκτέλεση της παρούσας αποτελούν αναπόσπαστο τμήμα αυτής.</w:t>
      </w:r>
    </w:p>
    <w:p w:rsidR="003F6585" w:rsidRPr="00CC1501" w:rsidRDefault="003F6585" w:rsidP="00BA02D1">
      <w:pPr>
        <w:spacing w:after="0" w:line="240" w:lineRule="auto"/>
        <w:jc w:val="both"/>
        <w:rPr>
          <w:rFonts w:ascii="Verdana" w:eastAsia="Times New Roman" w:hAnsi="Verdana" w:cs="Calibri"/>
          <w:sz w:val="18"/>
          <w:szCs w:val="18"/>
        </w:rPr>
      </w:pPr>
      <w:r w:rsidRPr="00CC1501">
        <w:rPr>
          <w:rFonts w:ascii="Verdana" w:eastAsia="Times New Roman" w:hAnsi="Verdana" w:cs="Calibri"/>
          <w:sz w:val="18"/>
          <w:szCs w:val="18"/>
        </w:rPr>
        <w:t>Αφού συντάχθηκε η παρούσα σύμβαση σε δύο αντίτυπα, αναγνώσθηκε και υπογράφηκε ως ακολούθως από τα συμβαλλόμενα μέρη.</w:t>
      </w:r>
    </w:p>
    <w:p w:rsidR="003F6585" w:rsidRPr="00CC1501" w:rsidRDefault="003F6585" w:rsidP="00BA02D1">
      <w:pPr>
        <w:spacing w:after="0" w:line="240" w:lineRule="auto"/>
        <w:jc w:val="both"/>
        <w:rPr>
          <w:rFonts w:ascii="Verdana" w:eastAsia="Times New Roman" w:hAnsi="Verdana" w:cs="Calibri"/>
          <w:sz w:val="18"/>
          <w:szCs w:val="18"/>
        </w:rPr>
      </w:pPr>
    </w:p>
    <w:p w:rsidR="003F6585" w:rsidRPr="00162970" w:rsidRDefault="003F6585" w:rsidP="00BA02D1">
      <w:pPr>
        <w:spacing w:after="0" w:line="240" w:lineRule="auto"/>
        <w:jc w:val="both"/>
        <w:rPr>
          <w:rFonts w:eastAsia="Times New Roman" w:cs="Calibri"/>
        </w:rPr>
      </w:pPr>
    </w:p>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ΟΙ ΣΥΜΒΑΛΛΟΜΕΝΟΙ</w:t>
      </w:r>
    </w:p>
    <w:p w:rsidR="003F6585" w:rsidRPr="00CC1501" w:rsidRDefault="003F6585" w:rsidP="00BA02D1">
      <w:pPr>
        <w:spacing w:after="0" w:line="240" w:lineRule="auto"/>
        <w:rPr>
          <w:rFonts w:ascii="Verdana" w:eastAsia="Times New Roman" w:hAnsi="Verdana" w:cs="Calibri"/>
          <w:sz w:val="18"/>
          <w:szCs w:val="18"/>
        </w:rPr>
      </w:pPr>
    </w:p>
    <w:tbl>
      <w:tblPr>
        <w:tblW w:w="0" w:type="auto"/>
        <w:jc w:val="center"/>
        <w:tblLook w:val="04A0"/>
      </w:tblPr>
      <w:tblGrid>
        <w:gridCol w:w="3085"/>
        <w:gridCol w:w="2268"/>
        <w:gridCol w:w="3169"/>
      </w:tblGrid>
      <w:tr w:rsidR="003F6585" w:rsidRPr="00CC1501" w:rsidTr="009F3A36">
        <w:trPr>
          <w:trHeight w:val="1301"/>
          <w:jc w:val="center"/>
        </w:trPr>
        <w:tc>
          <w:tcPr>
            <w:tcW w:w="3085" w:type="dxa"/>
            <w:shd w:val="clear" w:color="auto" w:fill="auto"/>
            <w:vAlign w:val="center"/>
          </w:tcPr>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w:t>
            </w:r>
          </w:p>
        </w:tc>
        <w:tc>
          <w:tcPr>
            <w:tcW w:w="2268" w:type="dxa"/>
            <w:shd w:val="clear" w:color="auto" w:fill="auto"/>
            <w:vAlign w:val="center"/>
          </w:tcPr>
          <w:p w:rsidR="003F6585" w:rsidRPr="00C4609D" w:rsidRDefault="003F6585" w:rsidP="00BA02D1">
            <w:pPr>
              <w:spacing w:after="0" w:line="240" w:lineRule="auto"/>
              <w:jc w:val="center"/>
              <w:rPr>
                <w:rFonts w:ascii="Verdana" w:eastAsia="Times New Roman" w:hAnsi="Verdana" w:cs="Calibri"/>
                <w:sz w:val="18"/>
                <w:szCs w:val="18"/>
              </w:rPr>
            </w:pPr>
          </w:p>
        </w:tc>
        <w:tc>
          <w:tcPr>
            <w:tcW w:w="3169" w:type="dxa"/>
            <w:shd w:val="clear" w:color="auto" w:fill="auto"/>
            <w:vAlign w:val="center"/>
          </w:tcPr>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w:t>
            </w:r>
          </w:p>
        </w:tc>
      </w:tr>
      <w:tr w:rsidR="003F6585" w:rsidRPr="00CC1501" w:rsidTr="009F3A36">
        <w:trPr>
          <w:trHeight w:val="838"/>
          <w:jc w:val="center"/>
        </w:trPr>
        <w:tc>
          <w:tcPr>
            <w:tcW w:w="3085" w:type="dxa"/>
            <w:shd w:val="clear" w:color="auto" w:fill="auto"/>
            <w:vAlign w:val="center"/>
          </w:tcPr>
          <w:p w:rsidR="003F6585" w:rsidRPr="00F97DFB" w:rsidRDefault="003F6585" w:rsidP="00BA02D1">
            <w:pPr>
              <w:spacing w:after="0" w:line="240" w:lineRule="auto"/>
              <w:jc w:val="center"/>
              <w:rPr>
                <w:rFonts w:ascii="Verdana" w:eastAsia="Times New Roman" w:hAnsi="Verdana" w:cs="Calibri"/>
                <w:sz w:val="18"/>
                <w:szCs w:val="18"/>
              </w:rPr>
            </w:pPr>
            <w:r>
              <w:rPr>
                <w:rFonts w:ascii="Verdana" w:eastAsia="Times New Roman" w:hAnsi="Verdana" w:cs="Calibri"/>
                <w:sz w:val="18"/>
                <w:szCs w:val="18"/>
              </w:rPr>
              <w:t>ΓΙΑ ΤΟΝ ΚΥΡΙΟ ΤΟΥ ΕΡΓΟΥ</w:t>
            </w:r>
          </w:p>
        </w:tc>
        <w:tc>
          <w:tcPr>
            <w:tcW w:w="2268" w:type="dxa"/>
            <w:shd w:val="clear" w:color="auto" w:fill="auto"/>
            <w:vAlign w:val="center"/>
          </w:tcPr>
          <w:p w:rsidR="003F6585" w:rsidRPr="00C4609D" w:rsidRDefault="003F6585" w:rsidP="00BA02D1">
            <w:pPr>
              <w:spacing w:after="0" w:line="240" w:lineRule="auto"/>
              <w:jc w:val="center"/>
              <w:rPr>
                <w:rFonts w:ascii="Verdana" w:eastAsia="Times New Roman" w:hAnsi="Verdana" w:cs="Calibri"/>
                <w:sz w:val="18"/>
                <w:szCs w:val="18"/>
              </w:rPr>
            </w:pPr>
          </w:p>
        </w:tc>
        <w:tc>
          <w:tcPr>
            <w:tcW w:w="3169" w:type="dxa"/>
            <w:shd w:val="clear" w:color="auto" w:fill="auto"/>
            <w:vAlign w:val="center"/>
          </w:tcPr>
          <w:p w:rsidR="003F6585" w:rsidRPr="00CC1501" w:rsidRDefault="003F6585" w:rsidP="00BA02D1">
            <w:pPr>
              <w:spacing w:after="0" w:line="240" w:lineRule="auto"/>
              <w:jc w:val="center"/>
              <w:rPr>
                <w:rFonts w:ascii="Verdana" w:eastAsia="Times New Roman" w:hAnsi="Verdana" w:cs="Calibri"/>
                <w:sz w:val="18"/>
                <w:szCs w:val="18"/>
              </w:rPr>
            </w:pPr>
            <w:r w:rsidRPr="00CC1501">
              <w:rPr>
                <w:rFonts w:ascii="Verdana" w:eastAsia="Times New Roman" w:hAnsi="Verdana" w:cs="Calibri"/>
                <w:sz w:val="18"/>
                <w:szCs w:val="18"/>
              </w:rPr>
              <w:t>ΓΙΑ ΤΟΝ ΑΝΑΔΟΧΟ</w:t>
            </w:r>
          </w:p>
        </w:tc>
      </w:tr>
    </w:tbl>
    <w:p w:rsidR="003F6585" w:rsidRPr="00CC1501" w:rsidRDefault="003F6585" w:rsidP="00BA02D1">
      <w:pPr>
        <w:spacing w:after="0" w:line="240" w:lineRule="auto"/>
        <w:rPr>
          <w:rFonts w:ascii="Verdana" w:eastAsia="Times New Roman" w:hAnsi="Verdana" w:cs="Calibri"/>
          <w:sz w:val="18"/>
          <w:szCs w:val="18"/>
        </w:rPr>
      </w:pPr>
    </w:p>
    <w:p w:rsidR="003F6585" w:rsidRPr="00CC1501" w:rsidRDefault="003F6585" w:rsidP="00BA02D1">
      <w:pPr>
        <w:spacing w:after="0" w:line="240" w:lineRule="auto"/>
        <w:rPr>
          <w:rFonts w:ascii="Verdana" w:eastAsia="Times New Roman" w:hAnsi="Verdana"/>
          <w:sz w:val="18"/>
          <w:szCs w:val="18"/>
        </w:rPr>
      </w:pPr>
    </w:p>
    <w:p w:rsidR="003F6585" w:rsidRPr="00CC1501" w:rsidRDefault="003F6585" w:rsidP="00BA02D1">
      <w:pPr>
        <w:spacing w:after="0" w:line="240" w:lineRule="auto"/>
        <w:rPr>
          <w:rFonts w:ascii="Verdana" w:eastAsia="Times New Roman" w:hAnsi="Verdana"/>
          <w:sz w:val="18"/>
          <w:szCs w:val="18"/>
        </w:rPr>
      </w:pPr>
    </w:p>
    <w:p w:rsidR="003F6585" w:rsidRPr="00CC1501" w:rsidRDefault="003F6585" w:rsidP="00BA02D1">
      <w:pPr>
        <w:spacing w:after="0" w:line="240" w:lineRule="auto"/>
        <w:rPr>
          <w:rFonts w:ascii="Verdana" w:eastAsia="Times New Roman" w:hAnsi="Verdana"/>
          <w:sz w:val="18"/>
          <w:szCs w:val="18"/>
        </w:rPr>
      </w:pPr>
    </w:p>
    <w:p w:rsidR="003F6585" w:rsidRPr="00CC1501" w:rsidRDefault="003F6585" w:rsidP="003F6585">
      <w:pPr>
        <w:rPr>
          <w:rFonts w:ascii="Verdana" w:eastAsia="Times New Roman" w:hAnsi="Verdana"/>
          <w:sz w:val="18"/>
          <w:szCs w:val="18"/>
        </w:rPr>
      </w:pPr>
    </w:p>
    <w:p w:rsidR="003F6585" w:rsidRDefault="003F6585" w:rsidP="003F6585">
      <w:pPr>
        <w:rPr>
          <w:rFonts w:eastAsia="Times New Roman"/>
        </w:rPr>
      </w:pPr>
    </w:p>
    <w:p w:rsidR="003F6585" w:rsidRDefault="003F6585" w:rsidP="003F6585">
      <w:pPr>
        <w:rPr>
          <w:lang w:eastAsia="zh-CN"/>
        </w:rPr>
      </w:pPr>
    </w:p>
    <w:p w:rsidR="00BA02D1" w:rsidRDefault="00BA02D1" w:rsidP="003F6585">
      <w:pPr>
        <w:rPr>
          <w:lang w:eastAsia="zh-CN"/>
        </w:rPr>
      </w:pPr>
    </w:p>
    <w:p w:rsidR="00BA02D1" w:rsidRDefault="00BA02D1" w:rsidP="003F6585">
      <w:pPr>
        <w:rPr>
          <w:lang w:eastAsia="zh-CN"/>
        </w:rPr>
      </w:pPr>
    </w:p>
    <w:p w:rsidR="00BA02D1" w:rsidRDefault="00BA02D1" w:rsidP="003F6585">
      <w:pPr>
        <w:rPr>
          <w:lang w:eastAsia="zh-CN"/>
        </w:rPr>
      </w:pPr>
    </w:p>
    <w:p w:rsidR="00BA02D1" w:rsidRPr="003F6585" w:rsidRDefault="00BA02D1" w:rsidP="003F6585">
      <w:pPr>
        <w:rPr>
          <w:lang w:eastAsia="zh-CN"/>
        </w:rPr>
      </w:pPr>
    </w:p>
    <w:p w:rsidR="00541040" w:rsidRPr="00DB775C" w:rsidRDefault="00541040" w:rsidP="003C3BC2">
      <w:pPr>
        <w:pStyle w:val="2"/>
        <w:numPr>
          <w:ilvl w:val="0"/>
          <w:numId w:val="0"/>
        </w:numPr>
        <w:tabs>
          <w:tab w:val="left" w:pos="0"/>
        </w:tabs>
        <w:rPr>
          <w:bCs/>
          <w:caps/>
        </w:rPr>
      </w:pPr>
    </w:p>
    <w:p w:rsidR="00541040" w:rsidRPr="00BD6E44" w:rsidRDefault="00541040" w:rsidP="00541040">
      <w:pPr>
        <w:pStyle w:val="2"/>
        <w:jc w:val="center"/>
      </w:pPr>
      <w:bookmarkStart w:id="154" w:name="_Toc85640084"/>
      <w:bookmarkStart w:id="155" w:name="_Toc89697207"/>
      <w:r w:rsidRPr="00BD6E44">
        <w:t>ΠΑΡΑΡΤΗΜΑ VII – ΕΕΕΣ</w:t>
      </w:r>
      <w:bookmarkEnd w:id="154"/>
      <w:bookmarkEnd w:id="155"/>
    </w:p>
    <w:p w:rsidR="00541040" w:rsidRDefault="00541040" w:rsidP="00541040">
      <w:pPr>
        <w:pStyle w:val="normalwithoutspacing"/>
        <w:spacing w:before="57" w:after="57"/>
        <w:rPr>
          <w:i/>
          <w:color w:val="5B9BD5"/>
          <w:szCs w:val="22"/>
        </w:rPr>
      </w:pPr>
    </w:p>
    <w:p w:rsidR="00541040" w:rsidRPr="00D17000" w:rsidRDefault="00541040" w:rsidP="00541040">
      <w:pPr>
        <w:widowControl w:val="0"/>
        <w:numPr>
          <w:ilvl w:val="0"/>
          <w:numId w:val="4"/>
        </w:numPr>
        <w:suppressAutoHyphens/>
        <w:spacing w:after="0" w:line="360" w:lineRule="auto"/>
        <w:jc w:val="center"/>
        <w:rPr>
          <w:rFonts w:ascii="Cambria" w:hAnsi="Cambria" w:cs="Calibri"/>
          <w:b/>
        </w:rPr>
      </w:pPr>
    </w:p>
    <w:p w:rsidR="00541040" w:rsidRPr="00D17000" w:rsidRDefault="00541040" w:rsidP="00541040">
      <w:pPr>
        <w:pStyle w:val="Standard"/>
        <w:numPr>
          <w:ilvl w:val="0"/>
          <w:numId w:val="4"/>
        </w:numPr>
        <w:spacing w:line="360" w:lineRule="auto"/>
        <w:ind w:left="0" w:firstLine="0"/>
        <w:jc w:val="center"/>
        <w:rPr>
          <w:rFonts w:ascii="Cambria" w:hAnsi="Cambria" w:cs="Calibri"/>
          <w:b/>
          <w:sz w:val="22"/>
          <w:szCs w:val="22"/>
        </w:rPr>
      </w:pPr>
    </w:p>
    <w:p w:rsidR="00541040" w:rsidRPr="00D17000" w:rsidRDefault="00541040" w:rsidP="00541040">
      <w:pPr>
        <w:pStyle w:val="Standard"/>
        <w:numPr>
          <w:ilvl w:val="0"/>
          <w:numId w:val="4"/>
        </w:numPr>
        <w:spacing w:line="360" w:lineRule="auto"/>
        <w:ind w:left="0" w:firstLine="0"/>
        <w:jc w:val="center"/>
        <w:rPr>
          <w:rFonts w:ascii="Cambria" w:hAnsi="Cambria" w:cs="Calibri"/>
          <w:b/>
          <w:sz w:val="22"/>
          <w:szCs w:val="22"/>
        </w:rPr>
      </w:pPr>
    </w:p>
    <w:p w:rsidR="003B046D" w:rsidRDefault="003B046D"/>
    <w:sectPr w:rsidR="003B046D" w:rsidSect="006D6E6E">
      <w:pgSz w:w="11906" w:h="16838"/>
      <w:pgMar w:top="1440" w:right="1800"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BB8" w:rsidRDefault="00FB0BB8" w:rsidP="00541040">
      <w:pPr>
        <w:spacing w:after="0" w:line="240" w:lineRule="auto"/>
      </w:pPr>
      <w:r>
        <w:separator/>
      </w:r>
    </w:p>
  </w:endnote>
  <w:endnote w:type="continuationSeparator" w:id="1">
    <w:p w:rsidR="00FB0BB8" w:rsidRDefault="00FB0BB8" w:rsidP="00541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ndale Sans UI">
    <w:altName w:val="Arial Unicode MS"/>
    <w:panose1 w:val="00000000000000000000"/>
    <w:charset w:val="A1"/>
    <w:family w:val="auto"/>
    <w:notTrueType/>
    <w:pitch w:val="variable"/>
    <w:sig w:usb0="00000081" w:usb1="00000000" w:usb2="00000000" w:usb3="00000000" w:csb0="00000008"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ivaldi">
    <w:panose1 w:val="03020602050506090804"/>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A1"/>
    <w:family w:val="modern"/>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swiss"/>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 w:name="ArialMT">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BB8" w:rsidRDefault="00FB0BB8" w:rsidP="00541040">
      <w:pPr>
        <w:spacing w:after="0" w:line="240" w:lineRule="auto"/>
      </w:pPr>
      <w:r>
        <w:separator/>
      </w:r>
    </w:p>
  </w:footnote>
  <w:footnote w:type="continuationSeparator" w:id="1">
    <w:p w:rsidR="00FB0BB8" w:rsidRDefault="00FB0BB8" w:rsidP="00541040">
      <w:pPr>
        <w:spacing w:after="0" w:line="240" w:lineRule="auto"/>
      </w:pPr>
      <w:r>
        <w:continuationSeparator/>
      </w:r>
    </w:p>
  </w:footnote>
  <w:footnote w:id="2">
    <w:p w:rsidR="009F3A36" w:rsidRDefault="009F3A36" w:rsidP="00541040">
      <w:pPr>
        <w:pStyle w:val="af2"/>
        <w:jc w:val="both"/>
        <w:rPr>
          <w:bCs/>
          <w:szCs w:val="18"/>
        </w:rPr>
      </w:pPr>
      <w:r>
        <w:rPr>
          <w:rStyle w:val="a7"/>
        </w:rPr>
        <w:footnoteRef/>
      </w:r>
      <w:r>
        <w:tab/>
        <w:t xml:space="preserve">Επισημαίνεται ότι </w:t>
      </w:r>
      <w:r>
        <w:rPr>
          <w:bCs/>
          <w:szCs w:val="18"/>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rPr>
        <w:t xml:space="preserve"> </w:t>
      </w:r>
      <w:r>
        <w:rPr>
          <w:bCs/>
          <w:szCs w:val="18"/>
        </w:rPr>
        <w:t xml:space="preserve">αποφάσεις </w:t>
      </w:r>
    </w:p>
    <w:p w:rsidR="009F3A36" w:rsidRPr="00266D9E" w:rsidRDefault="009F3A36" w:rsidP="00541040">
      <w:pPr>
        <w:pStyle w:val="af2"/>
      </w:pPr>
      <w:r>
        <w:rPr>
          <w:bCs/>
          <w:szCs w:val="18"/>
        </w:rPr>
        <w:tab/>
      </w:r>
    </w:p>
  </w:footnote>
  <w:footnote w:id="3">
    <w:p w:rsidR="009F3A36" w:rsidRPr="00215ADE" w:rsidRDefault="009F3A36" w:rsidP="00541040">
      <w:pPr>
        <w:pStyle w:val="af2"/>
      </w:pPr>
      <w:r>
        <w:rPr>
          <w:rStyle w:val="a7"/>
        </w:rPr>
        <w:footnoteRef/>
      </w:r>
      <w:r>
        <w:tab/>
        <w:t>Ο ''γενικός'' κύκλος εργασιών αναφέρεται σε όλες τις δραστηριότητες του οικονομικού φορέα.</w:t>
      </w:r>
    </w:p>
  </w:footnote>
  <w:footnote w:id="4">
    <w:p w:rsidR="009F3A36" w:rsidRPr="00215ADE" w:rsidRDefault="009F3A36" w:rsidP="00541040">
      <w:pPr>
        <w:pStyle w:val="af2"/>
      </w:pPr>
      <w:r>
        <w:rPr>
          <w:rStyle w:val="a7"/>
        </w:rPr>
        <w:footnoteRef/>
      </w:r>
      <w:r>
        <w:tab/>
        <w:t xml:space="preserve">Ο ελάχιστος ετήσιος κύκλος εργασιών που συμπληρώνεται στα συγκεκριμένα πεδία από την </w:t>
      </w:r>
      <w:r>
        <w:rPr>
          <w:lang w:val="en-US"/>
        </w:rPr>
        <w:t>A</w:t>
      </w:r>
      <w:r>
        <w:t>.</w:t>
      </w:r>
      <w:r>
        <w:rPr>
          <w:lang w:val="en-US"/>
        </w:rPr>
        <w:t>A</w:t>
      </w:r>
      <w:r>
        <w:t>. δεν υπερβαίνει το διπλάσιο της εκτιμώμενης αξίας της σύμβασης, εκτός από δεόντως αιτιολογημένες περιπτώσεις, όπως σχετικά με τους ειδικούς κινδύνους που αφορούν τη φύση των αγαθών ( άρθρο 75 παρ. 3 υποπ. 2 ν. 4412/2016).</w:t>
      </w:r>
    </w:p>
  </w:footnote>
  <w:footnote w:id="5">
    <w:p w:rsidR="009F3A36" w:rsidRPr="00BD65F6" w:rsidRDefault="009F3A36" w:rsidP="00541040">
      <w:pPr>
        <w:pStyle w:val="af2"/>
        <w:jc w:val="both"/>
      </w:pPr>
      <w:r>
        <w:rPr>
          <w:rStyle w:val="a7"/>
        </w:rPr>
        <w:footnoteRef/>
      </w:r>
      <w:r>
        <w:tab/>
        <w:t xml:space="preserve">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εδρεύοντες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6">
    <w:p w:rsidR="009F3A36" w:rsidRPr="007B335B" w:rsidRDefault="009F3A36" w:rsidP="00541040">
      <w:pPr>
        <w:pStyle w:val="af2"/>
      </w:pPr>
      <w:r>
        <w:rPr>
          <w:rStyle w:val="a7"/>
        </w:rPr>
        <w:footnoteRef/>
      </w:r>
      <w: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t xml:space="preserve"> Κριτήρια Επιλογής, Μέρος </w:t>
      </w:r>
      <w:r>
        <w:rPr>
          <w:lang w:val="en-US"/>
        </w:rPr>
        <w:t>VI</w:t>
      </w:r>
      <w:r>
        <w:t xml:space="preserve"> Τελικές δηλώσεις. </w:t>
      </w:r>
    </w:p>
  </w:footnote>
  <w:footnote w:id="7">
    <w:p w:rsidR="009F3A36" w:rsidRPr="007B335B" w:rsidRDefault="009F3A36" w:rsidP="00541040">
      <w:pPr>
        <w:pStyle w:val="af2"/>
      </w:pPr>
      <w:r>
        <w:rPr>
          <w:rStyle w:val="a7"/>
        </w:rPr>
        <w:footnoteRef/>
      </w:r>
      <w:r>
        <w:tab/>
        <w:t>Από τις 2-5-2019, παρέχεται η ηλεκτρονική υπηρεσία </w:t>
      </w:r>
      <w:hyperlink r:id="rId1" w:anchor="_blank" w:history="1">
        <w:r>
          <w:rPr>
            <w:rStyle w:val="-"/>
          </w:rPr>
          <w:t>Promitheus ESPDint </w:t>
        </w:r>
      </w:hyperlink>
      <w:r>
        <w:t>(</w:t>
      </w:r>
      <w:hyperlink r:id="rId2" w:anchor="_blank" w:history="1">
        <w:r>
          <w:rPr>
            <w:rStyle w:val="-"/>
          </w:rPr>
          <w:t>https://espdint.eprocurement.gov.gr/</w:t>
        </w:r>
      </w:hyperlink>
      <w: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Pr>
            <w:rStyle w:val="-"/>
          </w:rPr>
          <w:t>www.promitheus.gov.gr</w:t>
        </w:r>
      </w:hyperlink>
      <w: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Pr>
            <w:rStyle w:val="-"/>
          </w:rPr>
          <w:t>https://eur-lex.europa.eu/legal-content/EL/TXT/HTML/?uri=CELEX:32016R0007R(01)&amp;from=EL</w:t>
        </w:r>
      </w:hyperlink>
      <w:r>
        <w:t xml:space="preserve">            </w:t>
      </w:r>
    </w:p>
  </w:footnote>
  <w:footnote w:id="8">
    <w:p w:rsidR="009F3A36" w:rsidRPr="00E85DA7" w:rsidRDefault="009F3A36" w:rsidP="00541040">
      <w:pPr>
        <w:pStyle w:val="af2"/>
      </w:pPr>
      <w:r>
        <w:rPr>
          <w:rStyle w:val="a7"/>
        </w:rPr>
        <w:footnoteRef/>
      </w:r>
      <w: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9">
    <w:p w:rsidR="009F3A36" w:rsidRPr="00BD65F6" w:rsidRDefault="009F3A36" w:rsidP="00541040">
      <w:pPr>
        <w:pStyle w:val="af2"/>
      </w:pPr>
      <w:r>
        <w:rPr>
          <w:rStyle w:val="a7"/>
        </w:rPr>
        <w:footnoteRef/>
      </w:r>
      <w:r>
        <w:tab/>
        <w:t xml:space="preserve">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εδρεύοντες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10">
    <w:p w:rsidR="009F3A36" w:rsidRDefault="009F3A36" w:rsidP="00541040">
      <w:pPr>
        <w:pStyle w:val="af2"/>
      </w:pPr>
      <w:r>
        <w:rPr>
          <w:rStyle w:val="aa"/>
        </w:rPr>
        <w:footnoteRef/>
      </w:r>
      <w:r w:rsidRPr="00BD65F6">
        <w:t xml:space="preserve"> </w:t>
      </w:r>
      <w:r>
        <w:t xml:space="preserve">  </w:t>
      </w:r>
      <w:r>
        <w:tab/>
      </w:r>
      <w:r w:rsidRPr="00BD65F6">
        <w:t>Σύμφωνα με το άρθρο 86 ν. 4635/2019 στο ΓΕΜΗ εγγράφονται υποχρεωτικά</w:t>
      </w:r>
      <w:r>
        <w:t>:</w:t>
      </w:r>
    </w:p>
    <w:p w:rsidR="009F3A36" w:rsidRPr="00BD65F6" w:rsidRDefault="009F3A36" w:rsidP="00541040">
      <w:pPr>
        <w:pStyle w:val="af2"/>
        <w:ind w:left="426" w:hanging="284"/>
      </w:pPr>
      <w:r w:rsidRPr="00BD65F6">
        <w:t xml:space="preserve"> α. </w:t>
      </w:r>
      <w:r>
        <w:tab/>
      </w:r>
      <w:r w:rsidRPr="00BD65F6">
        <w:t>η Ανώνυμη Εταιρεία που προβλέπεται στον ν. 4548/2018 (Α` 104), β. η Εταιρεία Περιορισμένης Ευθύνης που προβλέπεται στον ν. 3190/1955 (Α` 91),</w:t>
      </w:r>
    </w:p>
    <w:p w:rsidR="009F3A36" w:rsidRPr="00BD65F6" w:rsidRDefault="009F3A36" w:rsidP="00541040">
      <w:pPr>
        <w:pStyle w:val="af2"/>
        <w:ind w:left="426" w:hanging="284"/>
      </w:pPr>
      <w:r w:rsidRPr="00BD65F6">
        <w:t xml:space="preserve"> γ. </w:t>
      </w:r>
      <w:r>
        <w:tab/>
      </w:r>
      <w:r w:rsidRPr="00BD65F6">
        <w:t>η Ιδιωτική Κεφαλαιουχική Εταιρεία που προβλέπεται στον ν. 4072/2012 (Α` 86),</w:t>
      </w:r>
    </w:p>
    <w:p w:rsidR="009F3A36" w:rsidRPr="00BD65F6" w:rsidRDefault="009F3A36" w:rsidP="00541040">
      <w:pPr>
        <w:pStyle w:val="af2"/>
        <w:ind w:left="426" w:hanging="284"/>
      </w:pPr>
      <w:r w:rsidRPr="00BD65F6">
        <w:t xml:space="preserve"> δ. </w:t>
      </w:r>
      <w:r>
        <w:tab/>
      </w:r>
      <w:r w:rsidRPr="00BD65F6">
        <w:t>η Ομόρρυθμη και Ετερόρρυθμη (απλή ή κατά μετοχές) Εταιρεία που προβλέπονται στον ν. 4072/2012 (Α` 86), καθώς και οι ομόρρυθμοι εταίροι αυτών,</w:t>
      </w:r>
    </w:p>
    <w:p w:rsidR="009F3A36" w:rsidRPr="00BD65F6" w:rsidRDefault="009F3A36" w:rsidP="00541040">
      <w:pPr>
        <w:pStyle w:val="af2"/>
        <w:ind w:left="426" w:hanging="284"/>
      </w:pPr>
      <w:r w:rsidRPr="00BD65F6">
        <w:t xml:space="preserve"> ε.</w:t>
      </w:r>
      <w:r>
        <w:tab/>
      </w:r>
      <w:r w:rsidRPr="00BD65F6">
        <w:t>ο Αστικός Συνεταιρισμός του ν. 1667/1986 (Α` 196) (στον οποίο περιλαμβάνονται ο αλληλασφαλιστικός, ο πιστωτικός και ο οικοδομικός συνεταιρισμός),</w:t>
      </w:r>
    </w:p>
    <w:p w:rsidR="009F3A36" w:rsidRPr="00BD65F6" w:rsidRDefault="009F3A36" w:rsidP="00541040">
      <w:pPr>
        <w:pStyle w:val="af2"/>
        <w:ind w:left="426" w:hanging="284"/>
      </w:pPr>
      <w:r w:rsidRPr="00BD65F6">
        <w:t xml:space="preserve"> στ. η Κοιν.Σ.ΕΠ. που συστήνεται κατά τον ν. 4430/2016 (Α` 205) και</w:t>
      </w:r>
    </w:p>
    <w:p w:rsidR="009F3A36" w:rsidRPr="00BD65F6" w:rsidRDefault="009F3A36" w:rsidP="00541040">
      <w:pPr>
        <w:pStyle w:val="af2"/>
        <w:ind w:left="426" w:hanging="284"/>
      </w:pPr>
      <w:r w:rsidRPr="00BD65F6">
        <w:t xml:space="preserve"> ζ.</w:t>
      </w:r>
      <w:r>
        <w:tab/>
      </w:r>
      <w:r w:rsidRPr="00BD65F6">
        <w:t>η Κοι.Σ.Π.Ε. που συστήνεται κατά τον ν. 2716/1999 (Α` 96),</w:t>
      </w:r>
    </w:p>
    <w:p w:rsidR="009F3A36" w:rsidRPr="00BD65F6" w:rsidRDefault="009F3A36" w:rsidP="00541040">
      <w:pPr>
        <w:pStyle w:val="af2"/>
        <w:ind w:left="426" w:hanging="284"/>
      </w:pPr>
      <w:r w:rsidRPr="00BD65F6">
        <w:t xml:space="preserve"> η. </w:t>
      </w:r>
      <w:r>
        <w:tab/>
      </w:r>
      <w:r w:rsidRPr="00BD65F6">
        <w:t>η Αστική Εταιρεία με οικονομικό σκοπό (άρθρο 784 ΑΚ και 270 του ν. 4072/2012),</w:t>
      </w:r>
    </w:p>
    <w:p w:rsidR="009F3A36" w:rsidRPr="00BD65F6" w:rsidRDefault="009F3A36" w:rsidP="00541040">
      <w:pPr>
        <w:pStyle w:val="af2"/>
        <w:ind w:left="426" w:hanging="284"/>
      </w:pPr>
      <w:r w:rsidRPr="00BD65F6">
        <w:t xml:space="preserve"> θ. </w:t>
      </w:r>
      <w:r>
        <w:tab/>
      </w:r>
      <w:r w:rsidRPr="00BD65F6">
        <w:t xml:space="preserve">ο Ευρωπαϊκός Όμιλος Οικονομικού Σκοπού που προβλέπεται από τον Κανονισμό 2137/1985/ΕΟΚ (ΕΕΕΚ </w:t>
      </w:r>
      <w:r>
        <w:t>L</w:t>
      </w:r>
      <w:r w:rsidRPr="00BD65F6">
        <w:t xml:space="preserve">. 199, διορθωτικό </w:t>
      </w:r>
      <w:r>
        <w:t>L</w:t>
      </w:r>
      <w:r w:rsidRPr="00BD65F6">
        <w:t>. 247) και έχει την έδρα του στην ημεδαπή,</w:t>
      </w:r>
    </w:p>
    <w:p w:rsidR="009F3A36" w:rsidRPr="00BD65F6" w:rsidRDefault="009F3A36" w:rsidP="00541040">
      <w:pPr>
        <w:pStyle w:val="af2"/>
        <w:ind w:left="426" w:hanging="284"/>
      </w:pPr>
      <w:r w:rsidRPr="00BD65F6">
        <w:t xml:space="preserve"> ι. </w:t>
      </w:r>
      <w:r>
        <w:tab/>
      </w:r>
      <w:r w:rsidRPr="00BD65F6">
        <w:t xml:space="preserve">η Ευρωπαϊκή Εταιρεία που προβλέπεται στον Κανονισμό 2157/2001/ΕΚ (ΕΕΕΚ </w:t>
      </w:r>
      <w:r>
        <w:t>L</w:t>
      </w:r>
      <w:r w:rsidRPr="00BD65F6">
        <w:t>. 294) και έχει την έδρα της στην ημεδαπή,</w:t>
      </w:r>
    </w:p>
    <w:p w:rsidR="009F3A36" w:rsidRPr="00BD65F6" w:rsidRDefault="009F3A36" w:rsidP="00541040">
      <w:pPr>
        <w:pStyle w:val="af2"/>
        <w:ind w:left="426" w:hanging="284"/>
      </w:pPr>
      <w:r w:rsidRPr="00BD65F6">
        <w:t xml:space="preserve"> ια. </w:t>
      </w:r>
      <w:r>
        <w:tab/>
      </w:r>
      <w:r w:rsidRPr="00BD65F6">
        <w:t xml:space="preserve">η Ευρωπαϊκή Συνεταιριστική Εταιρεία που προβλέπεται στον Κανονισμό 1435/2003/ΕΚ (ΕΕΕΚ </w:t>
      </w:r>
      <w:r>
        <w:t>L</w:t>
      </w:r>
      <w:r w:rsidRPr="00BD65F6">
        <w:t>. 207) και έχει την έδρα της στην ημεδαπή,</w:t>
      </w:r>
    </w:p>
    <w:p w:rsidR="009F3A36" w:rsidRPr="00BD65F6" w:rsidRDefault="009F3A36" w:rsidP="00541040">
      <w:pPr>
        <w:pStyle w:val="af2"/>
        <w:ind w:left="426" w:hanging="284"/>
      </w:pPr>
      <w:r w:rsidRPr="00BD65F6">
        <w:t xml:space="preserve"> ιβ. </w:t>
      </w:r>
      <w:r>
        <w:tab/>
      </w:r>
      <w:r w:rsidRPr="00BD65F6">
        <w:t xml:space="preserve">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t xml:space="preserve"> 169/30.6.2017) και έχουν έδρα σε κράτος - μέλος της Ευρωπαϊκής Ένωσης (Ε.Ε.),</w:t>
      </w:r>
    </w:p>
    <w:p w:rsidR="009F3A36" w:rsidRPr="00BD65F6" w:rsidRDefault="009F3A36" w:rsidP="00541040">
      <w:pPr>
        <w:pStyle w:val="af2"/>
        <w:ind w:left="426" w:hanging="284"/>
      </w:pPr>
      <w:r w:rsidRPr="00BD65F6">
        <w:t xml:space="preserve"> ιγ. </w:t>
      </w:r>
      <w:r>
        <w:tab/>
      </w:r>
      <w:r w:rsidRPr="00BD65F6">
        <w:t>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rsidR="009F3A36" w:rsidRPr="00BD65F6" w:rsidRDefault="009F3A36" w:rsidP="00541040">
      <w:pPr>
        <w:pStyle w:val="af2"/>
        <w:ind w:left="426" w:hanging="284"/>
      </w:pPr>
      <w:r w:rsidRPr="00BD65F6">
        <w:t xml:space="preserve"> ιδ. </w:t>
      </w:r>
      <w:r>
        <w:tab/>
      </w:r>
      <w:r w:rsidRPr="00BD65F6">
        <w:t>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rsidR="009F3A36" w:rsidRPr="00BD65F6" w:rsidRDefault="009F3A36" w:rsidP="00541040">
      <w:pPr>
        <w:pStyle w:val="af2"/>
        <w:ind w:left="426" w:hanging="284"/>
      </w:pPr>
      <w:r w:rsidRPr="00BD65F6">
        <w:t xml:space="preserve"> ιε. </w:t>
      </w:r>
      <w:r>
        <w:tab/>
      </w:r>
      <w:r w:rsidRPr="00BD65F6">
        <w:t>η Κοινοπραξία που καταχωρίζεται σύμφωνα με το άρθρο 293 παράγραφος 3 του ν. 4072/2012</w:t>
      </w:r>
    </w:p>
  </w:footnote>
  <w:footnote w:id="11">
    <w:p w:rsidR="009F3A36" w:rsidRPr="00733D63" w:rsidRDefault="009F3A36" w:rsidP="00541040">
      <w:pPr>
        <w:pStyle w:val="af2"/>
      </w:pPr>
      <w:r>
        <w:rPr>
          <w:rStyle w:val="aa"/>
        </w:rPr>
        <w:footnoteRef/>
      </w:r>
      <w:r w:rsidRPr="00733D63">
        <w:t xml:space="preserve"> </w:t>
      </w:r>
      <w:r>
        <w:t xml:space="preserve"> </w:t>
      </w:r>
      <w:r w:rsidRPr="00733D63">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rsidR="009F3A36" w:rsidRPr="00733D63" w:rsidRDefault="009F3A36" w:rsidP="00541040">
      <w:pPr>
        <w:pStyle w:val="af2"/>
      </w:pPr>
      <w:r>
        <w:t xml:space="preserve">          </w:t>
      </w:r>
      <w:r w:rsidRPr="00733D63">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12">
    <w:p w:rsidR="009F3A36" w:rsidRPr="00BD65F6" w:rsidRDefault="009F3A36" w:rsidP="00541040">
      <w:pPr>
        <w:pStyle w:val="af2"/>
      </w:pPr>
      <w:r>
        <w:rPr>
          <w:rStyle w:val="a7"/>
        </w:rPr>
        <w:footnoteRef/>
      </w:r>
      <w:r>
        <w:tab/>
        <w:t xml:space="preserve">Άρθρο 83 ν. 4412/2016. </w:t>
      </w:r>
    </w:p>
  </w:footnote>
  <w:footnote w:id="13">
    <w:p w:rsidR="009F3A36" w:rsidRPr="00FD3A4C" w:rsidRDefault="009F3A36" w:rsidP="00541040">
      <w:pPr>
        <w:pStyle w:val="af2"/>
        <w:jc w:val="both"/>
      </w:pPr>
      <w:r w:rsidRPr="00FD3A4C">
        <w:rPr>
          <w:rStyle w:val="aa"/>
        </w:rPr>
        <w:footnoteRef/>
      </w:r>
      <w:r w:rsidRPr="00FD3A4C">
        <w:t xml:space="preserve">  </w:t>
      </w:r>
      <w:r w:rsidRPr="00FD3A4C">
        <w:tab/>
        <w:t>Βλ.</w:t>
      </w:r>
      <w:r>
        <w:t xml:space="preserve"> </w:t>
      </w:r>
      <w:r w:rsidRPr="00FD3A4C">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14">
    <w:p w:rsidR="009F3A36" w:rsidRPr="00FD3A4C" w:rsidRDefault="009F3A36" w:rsidP="00541040">
      <w:pPr>
        <w:pStyle w:val="af2"/>
        <w:jc w:val="both"/>
      </w:pPr>
      <w:r w:rsidRPr="00FD3A4C">
        <w:rPr>
          <w:rStyle w:val="aa"/>
        </w:rPr>
        <w:footnoteRef/>
      </w:r>
      <w:r>
        <w:rPr>
          <w:rStyle w:val="a5"/>
        </w:rPr>
        <w:tab/>
      </w:r>
      <w:r w:rsidRPr="00FD3A4C">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15">
    <w:p w:rsidR="009F3A36" w:rsidRPr="00FD3A4C" w:rsidRDefault="009F3A36" w:rsidP="00541040">
      <w:pPr>
        <w:pStyle w:val="af2"/>
        <w:jc w:val="both"/>
      </w:pPr>
      <w:r w:rsidRPr="00FD3A4C">
        <w:rPr>
          <w:rStyle w:val="aa"/>
        </w:rPr>
        <w:footnoteRef/>
      </w:r>
      <w:r>
        <w:rPr>
          <w:rStyle w:val="a5"/>
        </w:rPr>
        <w:tab/>
      </w:r>
      <w:r w:rsidRPr="00FD3A4C">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6">
    <w:p w:rsidR="009F3A36" w:rsidRPr="007D6C77" w:rsidRDefault="009F3A36" w:rsidP="00541040">
      <w:pPr>
        <w:pStyle w:val="af2"/>
      </w:pPr>
      <w:r>
        <w:rPr>
          <w:rStyle w:val="aa"/>
        </w:rPr>
        <w:footnoteRef/>
      </w:r>
      <w:r>
        <w:rPr>
          <w:rStyle w:val="a5"/>
        </w:rPr>
        <w:tab/>
      </w:r>
      <w:r>
        <w:t>Άρθρο 72 παρ. 13 ν. 4412/2016</w:t>
      </w:r>
    </w:p>
  </w:footnote>
  <w:footnote w:id="17">
    <w:p w:rsidR="009F3A36" w:rsidRPr="001036EA" w:rsidRDefault="009F3A36" w:rsidP="00541040">
      <w:pPr>
        <w:pStyle w:val="af2"/>
      </w:pPr>
      <w:r>
        <w:rPr>
          <w:rStyle w:val="a7"/>
        </w:rPr>
        <w:footnoteRef/>
      </w:r>
      <w:r>
        <w:tab/>
        <w:t>Άρθρο 104 παρ. 2 και 3 του ν. 4412/2016</w:t>
      </w:r>
    </w:p>
  </w:footnote>
  <w:footnote w:id="18">
    <w:p w:rsidR="009F3A36" w:rsidRPr="001101C6" w:rsidRDefault="009F3A36" w:rsidP="00541040">
      <w:pPr>
        <w:pStyle w:val="af2"/>
      </w:pPr>
      <w:r>
        <w:rPr>
          <w:rStyle w:val="aa"/>
        </w:rPr>
        <w:footnoteRef/>
      </w:r>
      <w:r>
        <w:t xml:space="preserve"> </w:t>
      </w:r>
      <w:r>
        <w:rPr>
          <w:rStyle w:val="a5"/>
        </w:rPr>
        <w:tab/>
      </w:r>
      <w:r>
        <w:t>Πρβλ άρθρο 16 παρ. 3 ΚΥΑ ΕΣΗΔΗΣ Προμήθειες και Υπηρεσίες</w:t>
      </w:r>
    </w:p>
  </w:footnote>
  <w:footnote w:id="19">
    <w:p w:rsidR="009F3A36" w:rsidRPr="00F40EF3" w:rsidRDefault="009F3A36" w:rsidP="00541040">
      <w:pPr>
        <w:pStyle w:val="af2"/>
      </w:pPr>
      <w:r>
        <w:rPr>
          <w:rStyle w:val="aa"/>
        </w:rPr>
        <w:footnoteRef/>
      </w:r>
      <w:r w:rsidRPr="006A44BE">
        <w:t xml:space="preserve"> Πρβλ άρθρο 372 παρ. 6 του ν. 4412/2016.</w:t>
      </w:r>
    </w:p>
  </w:footnote>
  <w:footnote w:id="20">
    <w:p w:rsidR="009F3A36" w:rsidRPr="00171EB5" w:rsidRDefault="009F3A36" w:rsidP="00541040">
      <w:pPr>
        <w:pStyle w:val="af2"/>
      </w:pPr>
      <w:r>
        <w:rPr>
          <w:rStyle w:val="aa"/>
        </w:rPr>
        <w:footnoteRef/>
      </w:r>
      <w:r w:rsidRPr="00F8081A">
        <w:t xml:space="preserve"> </w:t>
      </w:r>
      <w:r>
        <w:t xml:space="preserve">     Πρβλ άρθρο 24 του ν. 4412/2016</w:t>
      </w:r>
    </w:p>
  </w:footnote>
  <w:footnote w:id="21">
    <w:p w:rsidR="009F3A36" w:rsidRPr="00BD65F6" w:rsidRDefault="009F3A36" w:rsidP="00541040">
      <w:pPr>
        <w:pStyle w:val="af2"/>
      </w:pPr>
      <w:r>
        <w:tab/>
        <w:t xml:space="preserve"> </w:t>
      </w:r>
    </w:p>
  </w:footnote>
  <w:footnote w:id="22">
    <w:p w:rsidR="009F3A36" w:rsidRDefault="009F3A36" w:rsidP="003F6585">
      <w:pPr>
        <w:jc w:val="both"/>
        <w:rPr>
          <w:sz w:val="16"/>
          <w:szCs w:val="16"/>
        </w:rPr>
      </w:pPr>
      <w:r>
        <w:rPr>
          <w:rStyle w:val="a5"/>
          <w:sz w:val="16"/>
          <w:szCs w:val="16"/>
        </w:rPr>
        <w:footnoteRef/>
      </w:r>
      <w:r>
        <w:rPr>
          <w:color w:val="000000"/>
          <w:sz w:val="16"/>
          <w:szCs w:val="16"/>
        </w:rPr>
        <w:t xml:space="preserve">       Το ύψος της εγγυητικής επιστολής συμμετοχής καθορίζεται στα έγγραφα της σύμβασης σε συγκεκριμένο χρηματικό ποσό και δε μπορεί να υπερβαίνει το 2% της προεκτιμώμενης αξίας της σύμβασης. Αναγράφεται ολογράφως και σε παρένθεση αριθμητικώς. Στο ποσό δεν υπολογίζεται ο ΦΠΑ (άρθρο 72 ν.4412/2016).</w:t>
      </w:r>
    </w:p>
  </w:footnote>
  <w:footnote w:id="23">
    <w:p w:rsidR="009F3A36" w:rsidRDefault="009F3A36" w:rsidP="003F6585">
      <w:pPr>
        <w:pStyle w:val="af2"/>
        <w:rPr>
          <w:sz w:val="16"/>
          <w:szCs w:val="16"/>
        </w:rPr>
      </w:pPr>
      <w:r>
        <w:rPr>
          <w:rStyle w:val="a5"/>
          <w:sz w:val="16"/>
          <w:szCs w:val="16"/>
        </w:rPr>
        <w:footnoteRef/>
      </w:r>
      <w:r>
        <w:rPr>
          <w:sz w:val="16"/>
          <w:szCs w:val="16"/>
        </w:rPr>
        <w:tab/>
        <w:t xml:space="preserve"> Συμπληρώνεται με όλα τα μέλη της ένωσης / κοινοπραξίας.</w:t>
      </w:r>
    </w:p>
  </w:footnote>
  <w:footnote w:id="24">
    <w:p w:rsidR="009F3A36" w:rsidRDefault="009F3A36" w:rsidP="003F6585">
      <w:pPr>
        <w:pStyle w:val="af2"/>
        <w:rPr>
          <w:sz w:val="16"/>
          <w:szCs w:val="16"/>
        </w:rPr>
      </w:pPr>
      <w:r>
        <w:rPr>
          <w:rStyle w:val="a5"/>
          <w:sz w:val="16"/>
          <w:szCs w:val="16"/>
        </w:rPr>
        <w:footnoteRef/>
      </w:r>
      <w:r>
        <w:rPr>
          <w:sz w:val="16"/>
          <w:szCs w:val="16"/>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 w:id="25">
    <w:p w:rsidR="009F3A36" w:rsidRPr="0005591D" w:rsidRDefault="009F3A36" w:rsidP="003F6585">
      <w:pPr>
        <w:rPr>
          <w:sz w:val="16"/>
          <w:szCs w:val="16"/>
        </w:rPr>
      </w:pPr>
      <w:r>
        <w:rPr>
          <w:rStyle w:val="a5"/>
        </w:rPr>
        <w:t xml:space="preserve">3 </w:t>
      </w:r>
      <w:r>
        <w:rPr>
          <w:color w:val="000000"/>
        </w:rPr>
        <w:t xml:space="preserve">         </w:t>
      </w:r>
      <w:r w:rsidRPr="0005591D">
        <w:rPr>
          <w:color w:val="000000"/>
          <w:sz w:val="16"/>
          <w:szCs w:val="16"/>
        </w:rPr>
        <w:t>Ολογράφως και σε παρένθεση αριθμητικώς. Στο ποσό δεν υπολογίζεται ο ΦΠΑ.</w:t>
      </w:r>
    </w:p>
  </w:footnote>
  <w:footnote w:id="26">
    <w:p w:rsidR="009F3A36" w:rsidRPr="0005591D" w:rsidRDefault="009F3A36" w:rsidP="003F6585">
      <w:pPr>
        <w:rPr>
          <w:sz w:val="16"/>
          <w:szCs w:val="16"/>
        </w:rPr>
      </w:pPr>
      <w:r>
        <w:rPr>
          <w:rStyle w:val="a5"/>
        </w:rPr>
        <w:t>4</w:t>
      </w:r>
      <w:r>
        <w:rPr>
          <w:color w:val="000000"/>
        </w:rPr>
        <w:t xml:space="preserve">         </w:t>
      </w:r>
      <w:r w:rsidRPr="0005591D">
        <w:rPr>
          <w:color w:val="000000"/>
          <w:sz w:val="16"/>
          <w:szCs w:val="16"/>
        </w:rPr>
        <w:t>Όπως υποσημείωση 3.</w:t>
      </w:r>
    </w:p>
  </w:footnote>
  <w:footnote w:id="27">
    <w:p w:rsidR="009F3A36" w:rsidRPr="0005591D" w:rsidRDefault="009F3A36" w:rsidP="003F6585">
      <w:pPr>
        <w:pStyle w:val="af2"/>
        <w:rPr>
          <w:rFonts w:ascii="Calibri" w:hAnsi="Calibri"/>
          <w:sz w:val="16"/>
          <w:szCs w:val="16"/>
        </w:rPr>
      </w:pPr>
      <w:r>
        <w:rPr>
          <w:rStyle w:val="a5"/>
          <w:rFonts w:ascii="Calibri" w:hAnsi="Calibri" w:cs="Calibri"/>
        </w:rPr>
        <w:t>9</w:t>
      </w:r>
      <w:r>
        <w:rPr>
          <w:rFonts w:ascii="Calibri" w:hAnsi="Calibri"/>
        </w:rPr>
        <w:tab/>
      </w:r>
      <w:r w:rsidRPr="0005591D">
        <w:rPr>
          <w:rFonts w:ascii="Calibri" w:hAnsi="Calibri"/>
          <w:sz w:val="16"/>
          <w:szCs w:val="16"/>
        </w:rPr>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 w:id="28">
    <w:p w:rsidR="009F3A36" w:rsidRPr="00E211C3" w:rsidRDefault="009F3A36" w:rsidP="003F6585">
      <w:pPr>
        <w:rPr>
          <w:sz w:val="16"/>
          <w:szCs w:val="16"/>
        </w:rPr>
      </w:pPr>
      <w:r w:rsidRPr="00E211C3">
        <w:rPr>
          <w:rStyle w:val="a5"/>
          <w:sz w:val="16"/>
          <w:szCs w:val="16"/>
        </w:rPr>
        <w:t>3</w:t>
      </w:r>
      <w:r w:rsidRPr="00E211C3">
        <w:rPr>
          <w:color w:val="000000"/>
          <w:sz w:val="16"/>
          <w:szCs w:val="16"/>
        </w:rPr>
        <w:t xml:space="preserve">      Ολογράφως και σε παρένθεση αριθμητικώς. Στο ποσό δεν υπολογίζεται ο ΦΠΑ.</w:t>
      </w:r>
    </w:p>
  </w:footnote>
  <w:footnote w:id="29">
    <w:p w:rsidR="009F3A36" w:rsidRPr="00E211C3" w:rsidRDefault="009F3A36" w:rsidP="003F6585">
      <w:pPr>
        <w:spacing w:line="0" w:lineRule="atLeast"/>
        <w:rPr>
          <w:sz w:val="16"/>
          <w:szCs w:val="16"/>
        </w:rPr>
      </w:pPr>
      <w:r w:rsidRPr="00E211C3">
        <w:rPr>
          <w:rStyle w:val="a5"/>
          <w:sz w:val="16"/>
          <w:szCs w:val="16"/>
        </w:rPr>
        <w:t xml:space="preserve">4   </w:t>
      </w:r>
      <w:r w:rsidRPr="00E211C3">
        <w:rPr>
          <w:color w:val="000000"/>
          <w:sz w:val="16"/>
          <w:szCs w:val="16"/>
        </w:rPr>
        <w:t xml:space="preserve">   Όπως υποσημείωση 3.</w:t>
      </w:r>
    </w:p>
  </w:footnote>
  <w:footnote w:id="30">
    <w:p w:rsidR="009F3A36" w:rsidRPr="00E211C3" w:rsidRDefault="009F3A36" w:rsidP="003F6585">
      <w:pPr>
        <w:spacing w:line="0" w:lineRule="atLeast"/>
        <w:rPr>
          <w:sz w:val="16"/>
          <w:szCs w:val="16"/>
        </w:rPr>
      </w:pPr>
      <w:r w:rsidRPr="00E211C3">
        <w:rPr>
          <w:rStyle w:val="a5"/>
          <w:sz w:val="16"/>
          <w:szCs w:val="16"/>
        </w:rPr>
        <w:t xml:space="preserve">7     </w:t>
      </w:r>
      <w:r w:rsidRPr="00E211C3">
        <w:rPr>
          <w:color w:val="000000"/>
          <w:sz w:val="16"/>
          <w:szCs w:val="16"/>
        </w:rPr>
        <w:t xml:space="preserve"> Να οριστεί ο χρόνος σύμφωνα με τις κείμενες διατάξεις. </w:t>
      </w:r>
    </w:p>
  </w:footnote>
  <w:footnote w:id="31">
    <w:p w:rsidR="009F3A36" w:rsidRPr="00E211C3" w:rsidRDefault="009F3A36" w:rsidP="003F6585">
      <w:pPr>
        <w:pStyle w:val="af2"/>
        <w:rPr>
          <w:rFonts w:ascii="Calibri" w:hAnsi="Calibri"/>
          <w:sz w:val="16"/>
          <w:szCs w:val="16"/>
        </w:rPr>
      </w:pPr>
      <w:r w:rsidRPr="00E211C3">
        <w:rPr>
          <w:rStyle w:val="a5"/>
          <w:rFonts w:ascii="Calibri" w:hAnsi="Calibri"/>
          <w:sz w:val="16"/>
          <w:szCs w:val="16"/>
        </w:rPr>
        <w:t>8</w:t>
      </w:r>
      <w:r w:rsidRPr="00E211C3">
        <w:rPr>
          <w:rFonts w:ascii="Calibri" w:eastAsia="SimSun" w:hAnsi="Calibri"/>
          <w:color w:val="000000"/>
          <w:sz w:val="16"/>
          <w:szCs w:val="16"/>
          <w:shd w:val="clear" w:color="auto" w:fill="FFFFFF"/>
          <w:lang w:bidi="hi-IN"/>
        </w:rPr>
        <w:tab/>
        <w:t xml:space="preserve"> Σύμφωνα με το άρθρο 72 του Ν.4412/2016,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 </w:t>
      </w:r>
    </w:p>
  </w:footnote>
  <w:footnote w:id="32">
    <w:p w:rsidR="009F3A36" w:rsidRPr="00E211C3" w:rsidRDefault="009F3A36" w:rsidP="003F6585">
      <w:pPr>
        <w:pStyle w:val="af2"/>
        <w:rPr>
          <w:rFonts w:ascii="Calibri" w:hAnsi="Calibri"/>
          <w:sz w:val="16"/>
          <w:szCs w:val="16"/>
        </w:rPr>
      </w:pPr>
      <w:r w:rsidRPr="00E211C3">
        <w:rPr>
          <w:rStyle w:val="a5"/>
          <w:rFonts w:ascii="Calibri" w:hAnsi="Calibri"/>
          <w:sz w:val="16"/>
          <w:szCs w:val="16"/>
        </w:rPr>
        <w:t>9</w:t>
      </w:r>
      <w:r w:rsidRPr="00E211C3">
        <w:rPr>
          <w:rFonts w:ascii="Calibri" w:hAnsi="Calibri"/>
          <w:sz w:val="16"/>
          <w:szCs w:val="16"/>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 w:id="33">
    <w:p w:rsidR="009F3A36" w:rsidRPr="006B0CE9" w:rsidRDefault="009F3A36" w:rsidP="003F6585">
      <w:pPr>
        <w:pStyle w:val="af2"/>
        <w:jc w:val="both"/>
        <w:rPr>
          <w:rFonts w:ascii="Verdana" w:hAnsi="Verdana" w:cs="Calibri"/>
          <w:sz w:val="16"/>
          <w:szCs w:val="16"/>
        </w:rPr>
      </w:pPr>
      <w:r w:rsidRPr="002D4C52">
        <w:rPr>
          <w:rStyle w:val="aa"/>
          <w:rFonts w:ascii="Calibri" w:hAnsi="Calibri" w:cs="Calibri"/>
        </w:rPr>
        <w:footnoteRef/>
      </w:r>
      <w:r w:rsidRPr="002D4C52">
        <w:rPr>
          <w:rStyle w:val="aa"/>
          <w:rFonts w:ascii="Calibri" w:hAnsi="Calibri" w:cs="Calibri"/>
        </w:rPr>
        <w:t xml:space="preserve"> </w:t>
      </w:r>
      <w:r w:rsidRPr="006B0CE9">
        <w:rPr>
          <w:rFonts w:ascii="Verdana" w:hAnsi="Verdana" w:cs="Calibri"/>
          <w:sz w:val="16"/>
          <w:szCs w:val="16"/>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34">
    <w:p w:rsidR="009F3A36" w:rsidRPr="006B0CE9" w:rsidRDefault="009F3A36" w:rsidP="003F6585">
      <w:pPr>
        <w:jc w:val="both"/>
        <w:rPr>
          <w:rFonts w:ascii="Verdana" w:hAnsi="Verdana" w:cs="Calibri"/>
          <w:sz w:val="16"/>
          <w:szCs w:val="16"/>
        </w:rPr>
      </w:pPr>
      <w:r w:rsidRPr="006B0CE9">
        <w:rPr>
          <w:rStyle w:val="aa"/>
          <w:rFonts w:ascii="Verdana" w:hAnsi="Verdana" w:cs="Calibri"/>
          <w:sz w:val="16"/>
          <w:szCs w:val="16"/>
        </w:rPr>
        <w:footnoteRef/>
      </w:r>
      <w:r w:rsidRPr="006B0CE9">
        <w:rPr>
          <w:rFonts w:ascii="Verdana" w:hAnsi="Verdana" w:cs="Calibri"/>
          <w:sz w:val="16"/>
          <w:szCs w:val="16"/>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9F3A36" w:rsidRDefault="009F3A36" w:rsidP="003F6585">
      <w:pPr>
        <w:pStyle w:val="af2"/>
        <w:jc w:val="both"/>
      </w:pPr>
    </w:p>
  </w:footnote>
  <w:footnote w:id="35">
    <w:p w:rsidR="009F3A36" w:rsidRDefault="009F3A36" w:rsidP="003F6585">
      <w:pPr>
        <w:pStyle w:val="af2"/>
      </w:pPr>
      <w:r>
        <w:rPr>
          <w:rStyle w:val="aa"/>
        </w:rPr>
        <w:footnoteRef/>
      </w:r>
      <w:r>
        <w:t xml:space="preserve"> Αφορά σε φυσικά πρόσωπα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none"/>
      <w:pStyle w:val="2"/>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lvl w:ilvl="0">
      <w:start w:val="1"/>
      <w:numFmt w:val="none"/>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0000000A"/>
    <w:name w:val="WW8Num7"/>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5">
    <w:nsid w:val="0000000B"/>
    <w:multiLevelType w:val="singleLevel"/>
    <w:tmpl w:val="0000000B"/>
    <w:name w:val="WW8Num8"/>
    <w:lvl w:ilvl="0">
      <w:start w:val="1"/>
      <w:numFmt w:val="bullet"/>
      <w:lvlText w:val=""/>
      <w:lvlJc w:val="left"/>
      <w:pPr>
        <w:tabs>
          <w:tab w:val="num" w:pos="0"/>
        </w:tabs>
        <w:ind w:left="1872" w:hanging="360"/>
      </w:pPr>
      <w:rPr>
        <w:rFonts w:ascii="Symbol" w:hAnsi="Symbol" w:cs="Symbol"/>
        <w:sz w:val="22"/>
        <w:szCs w:val="22"/>
      </w:rPr>
    </w:lvl>
  </w:abstractNum>
  <w:abstractNum w:abstractNumId="6">
    <w:nsid w:val="0D872ACA"/>
    <w:multiLevelType w:val="hybridMultilevel"/>
    <w:tmpl w:val="4888FD5E"/>
    <w:name w:val="WW8Num1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0D971E7E"/>
    <w:multiLevelType w:val="multilevel"/>
    <w:tmpl w:val="BE9260D0"/>
    <w:name w:val="WW8Num16"/>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rPr>
        <w:b/>
        <w:sz w:val="20"/>
        <w:szCs w:val="20"/>
      </w:rPr>
    </w:lvl>
    <w:lvl w:ilvl="2">
      <w:start w:val="1"/>
      <w:numFmt w:val="bullet"/>
      <w:lvlText w:val=""/>
      <w:lvlJc w:val="left"/>
      <w:pPr>
        <w:tabs>
          <w:tab w:val="num" w:pos="1080"/>
        </w:tabs>
        <w:ind w:left="1080" w:hanging="360"/>
      </w:pPr>
      <w:rPr>
        <w:rFonts w:ascii="Wingdings" w:hAnsi="Wingdings" w:hint="default"/>
        <w:b/>
        <w:color w:val="auto"/>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19660EC7"/>
    <w:multiLevelType w:val="hybridMultilevel"/>
    <w:tmpl w:val="26A88358"/>
    <w:name w:val="WW8Num17"/>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9A34167"/>
    <w:multiLevelType w:val="hybridMultilevel"/>
    <w:tmpl w:val="1A24354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1CA3612E"/>
    <w:multiLevelType w:val="hybridMultilevel"/>
    <w:tmpl w:val="F238D358"/>
    <w:lvl w:ilvl="0" w:tplc="04080001">
      <w:start w:val="1"/>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3664157"/>
    <w:multiLevelType w:val="hybridMultilevel"/>
    <w:tmpl w:val="CE5E65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47C7050"/>
    <w:multiLevelType w:val="hybridMultilevel"/>
    <w:tmpl w:val="0B46C9D6"/>
    <w:lvl w:ilvl="0" w:tplc="6B783264">
      <w:start w:val="1"/>
      <w:numFmt w:val="bullet"/>
      <w:lvlText w:val=""/>
      <w:lvlJc w:val="left"/>
      <w:pPr>
        <w:ind w:left="720" w:hanging="360"/>
      </w:pPr>
      <w:rPr>
        <w:rFonts w:ascii="Symbol" w:hAnsi="Symbol" w:hint="default"/>
      </w:rPr>
    </w:lvl>
    <w:lvl w:ilvl="1" w:tplc="04080003">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55D0C3C"/>
    <w:multiLevelType w:val="hybridMultilevel"/>
    <w:tmpl w:val="9EC2F0BC"/>
    <w:lvl w:ilvl="0" w:tplc="95A45F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F40484"/>
    <w:multiLevelType w:val="singleLevel"/>
    <w:tmpl w:val="845641BC"/>
    <w:lvl w:ilvl="0">
      <w:start w:val="1"/>
      <w:numFmt w:val="decimal"/>
      <w:lvlText w:val="%1."/>
      <w:lvlJc w:val="left"/>
      <w:pPr>
        <w:tabs>
          <w:tab w:val="num" w:pos="360"/>
        </w:tabs>
        <w:ind w:left="360" w:hanging="360"/>
      </w:pPr>
      <w:rPr>
        <w:rFonts w:hint="default"/>
        <w:b/>
      </w:rPr>
    </w:lvl>
  </w:abstractNum>
  <w:abstractNum w:abstractNumId="15">
    <w:nsid w:val="2C916A0A"/>
    <w:multiLevelType w:val="hybridMultilevel"/>
    <w:tmpl w:val="B0A67FF8"/>
    <w:lvl w:ilvl="0" w:tplc="04080001">
      <w:numFmt w:val="bullet"/>
      <w:lvlText w:val="-"/>
      <w:lvlJc w:val="left"/>
      <w:pPr>
        <w:tabs>
          <w:tab w:val="num" w:pos="1004"/>
        </w:tabs>
        <w:ind w:left="1004" w:hanging="360"/>
      </w:pPr>
      <w:rPr>
        <w:rFonts w:ascii="Times New Roman" w:eastAsia="Times New Roman" w:hAnsi="Times New Roman" w:cs="Times New Roman" w:hint="default"/>
      </w:rPr>
    </w:lvl>
    <w:lvl w:ilvl="1" w:tplc="04080001"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
    <w:nsid w:val="2F2551D7"/>
    <w:multiLevelType w:val="hybridMultilevel"/>
    <w:tmpl w:val="877E8FE8"/>
    <w:lvl w:ilvl="0" w:tplc="04080001">
      <w:start w:val="1"/>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FF15CB3"/>
    <w:multiLevelType w:val="hybridMultilevel"/>
    <w:tmpl w:val="EF0AF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1293FC2"/>
    <w:multiLevelType w:val="hybridMultilevel"/>
    <w:tmpl w:val="675E0694"/>
    <w:lvl w:ilvl="0" w:tplc="A4B2BE52">
      <w:start w:val="1"/>
      <w:numFmt w:val="bullet"/>
      <w:lvlText w:val=""/>
      <w:lvlJc w:val="left"/>
      <w:pPr>
        <w:ind w:left="822" w:hanging="360"/>
      </w:pPr>
      <w:rPr>
        <w:rFonts w:ascii="Symbol" w:eastAsia="Symbol" w:hAnsi="Symbol" w:hint="default"/>
        <w:sz w:val="24"/>
        <w:szCs w:val="24"/>
      </w:rPr>
    </w:lvl>
    <w:lvl w:ilvl="1" w:tplc="F762EE10">
      <w:start w:val="1"/>
      <w:numFmt w:val="bullet"/>
      <w:lvlText w:val="•"/>
      <w:lvlJc w:val="left"/>
      <w:pPr>
        <w:ind w:left="1415" w:hanging="360"/>
      </w:pPr>
      <w:rPr>
        <w:rFonts w:hint="default"/>
      </w:rPr>
    </w:lvl>
    <w:lvl w:ilvl="2" w:tplc="9EF6B3C2">
      <w:start w:val="1"/>
      <w:numFmt w:val="bullet"/>
      <w:lvlText w:val="•"/>
      <w:lvlJc w:val="left"/>
      <w:pPr>
        <w:ind w:left="2008" w:hanging="360"/>
      </w:pPr>
      <w:rPr>
        <w:rFonts w:hint="default"/>
      </w:rPr>
    </w:lvl>
    <w:lvl w:ilvl="3" w:tplc="AA482F4C">
      <w:start w:val="1"/>
      <w:numFmt w:val="bullet"/>
      <w:lvlText w:val="•"/>
      <w:lvlJc w:val="left"/>
      <w:pPr>
        <w:ind w:left="2602" w:hanging="360"/>
      </w:pPr>
      <w:rPr>
        <w:rFonts w:hint="default"/>
      </w:rPr>
    </w:lvl>
    <w:lvl w:ilvl="4" w:tplc="D17AD09C">
      <w:start w:val="1"/>
      <w:numFmt w:val="bullet"/>
      <w:lvlText w:val="•"/>
      <w:lvlJc w:val="left"/>
      <w:pPr>
        <w:ind w:left="3195" w:hanging="360"/>
      </w:pPr>
      <w:rPr>
        <w:rFonts w:hint="default"/>
      </w:rPr>
    </w:lvl>
    <w:lvl w:ilvl="5" w:tplc="A7760CC0">
      <w:start w:val="1"/>
      <w:numFmt w:val="bullet"/>
      <w:lvlText w:val="•"/>
      <w:lvlJc w:val="left"/>
      <w:pPr>
        <w:ind w:left="3788" w:hanging="360"/>
      </w:pPr>
      <w:rPr>
        <w:rFonts w:hint="default"/>
      </w:rPr>
    </w:lvl>
    <w:lvl w:ilvl="6" w:tplc="97FAED6A">
      <w:start w:val="1"/>
      <w:numFmt w:val="bullet"/>
      <w:lvlText w:val="•"/>
      <w:lvlJc w:val="left"/>
      <w:pPr>
        <w:ind w:left="4381" w:hanging="360"/>
      </w:pPr>
      <w:rPr>
        <w:rFonts w:hint="default"/>
      </w:rPr>
    </w:lvl>
    <w:lvl w:ilvl="7" w:tplc="B6B61DAA">
      <w:start w:val="1"/>
      <w:numFmt w:val="bullet"/>
      <w:lvlText w:val="•"/>
      <w:lvlJc w:val="left"/>
      <w:pPr>
        <w:ind w:left="4975" w:hanging="360"/>
      </w:pPr>
      <w:rPr>
        <w:rFonts w:hint="default"/>
      </w:rPr>
    </w:lvl>
    <w:lvl w:ilvl="8" w:tplc="85849D16">
      <w:start w:val="1"/>
      <w:numFmt w:val="bullet"/>
      <w:lvlText w:val="•"/>
      <w:lvlJc w:val="left"/>
      <w:pPr>
        <w:ind w:left="5568" w:hanging="360"/>
      </w:pPr>
      <w:rPr>
        <w:rFonts w:hint="default"/>
      </w:rPr>
    </w:lvl>
  </w:abstractNum>
  <w:abstractNum w:abstractNumId="19">
    <w:nsid w:val="33784510"/>
    <w:multiLevelType w:val="hybridMultilevel"/>
    <w:tmpl w:val="82D6D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A715180"/>
    <w:multiLevelType w:val="hybridMultilevel"/>
    <w:tmpl w:val="C0B0A7A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3B352B34"/>
    <w:multiLevelType w:val="hybridMultilevel"/>
    <w:tmpl w:val="F7D8AA70"/>
    <w:lvl w:ilvl="0" w:tplc="6B78326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B7D619C"/>
    <w:multiLevelType w:val="singleLevel"/>
    <w:tmpl w:val="CB58809C"/>
    <w:lvl w:ilvl="0">
      <w:numFmt w:val="bullet"/>
      <w:lvlText w:val="-"/>
      <w:lvlJc w:val="left"/>
      <w:pPr>
        <w:tabs>
          <w:tab w:val="num" w:pos="360"/>
        </w:tabs>
        <w:ind w:left="360" w:hanging="360"/>
      </w:pPr>
      <w:rPr>
        <w:rFonts w:hint="default"/>
      </w:rPr>
    </w:lvl>
  </w:abstractNum>
  <w:abstractNum w:abstractNumId="23">
    <w:nsid w:val="3E6F5B8C"/>
    <w:multiLevelType w:val="hybridMultilevel"/>
    <w:tmpl w:val="C9F2C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7375405"/>
    <w:multiLevelType w:val="hybridMultilevel"/>
    <w:tmpl w:val="0492A188"/>
    <w:lvl w:ilvl="0" w:tplc="04080001">
      <w:start w:val="1"/>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A6F40D3"/>
    <w:multiLevelType w:val="hybridMultilevel"/>
    <w:tmpl w:val="26E21046"/>
    <w:lvl w:ilvl="0" w:tplc="6B783264">
      <w:start w:val="1"/>
      <w:numFmt w:val="decimal"/>
      <w:lvlText w:val="%1."/>
      <w:lvlJc w:val="left"/>
      <w:pPr>
        <w:ind w:left="720" w:hanging="360"/>
      </w:pPr>
      <w:rPr>
        <w:rFonts w:ascii="Verdana" w:hAnsi="Verdana" w:hint="default"/>
        <w:b w:val="0"/>
        <w:i w:val="0"/>
        <w:color w:val="auto"/>
        <w:u w:val="none"/>
      </w:rPr>
    </w:lvl>
    <w:lvl w:ilvl="1" w:tplc="04080003">
      <w:numFmt w:val="bullet"/>
      <w:lvlText w:val="•"/>
      <w:lvlJc w:val="left"/>
      <w:pPr>
        <w:ind w:left="1440" w:hanging="360"/>
      </w:pPr>
      <w:rPr>
        <w:rFonts w:ascii="Verdana" w:eastAsia="Andale Sans UI" w:hAnsi="Verdana" w:cs="Times New Roman" w:hint="default"/>
      </w:r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6">
    <w:nsid w:val="4CD556C4"/>
    <w:multiLevelType w:val="multilevel"/>
    <w:tmpl w:val="3C62D202"/>
    <w:styleLink w:val="111111"/>
    <w:lvl w:ilvl="0">
      <w:start w:val="1"/>
      <w:numFmt w:val="decimal"/>
      <w:lvlText w:val="%1."/>
      <w:lvlJc w:val="left"/>
      <w:pPr>
        <w:tabs>
          <w:tab w:val="num" w:pos="720"/>
        </w:tabs>
        <w:ind w:left="360" w:hanging="360"/>
      </w:pPr>
      <w:rPr>
        <w:rFonts w:ascii="Arial" w:hAnsi="Arial" w:hint="default"/>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nsid w:val="50E63AF3"/>
    <w:multiLevelType w:val="hybridMultilevel"/>
    <w:tmpl w:val="7E3E96C4"/>
    <w:lvl w:ilvl="0" w:tplc="95A45F40">
      <w:start w:val="1"/>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1F02958"/>
    <w:multiLevelType w:val="hybridMultilevel"/>
    <w:tmpl w:val="143C99AA"/>
    <w:lvl w:ilvl="0" w:tplc="874CF922">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9AD147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0">
    <w:nsid w:val="5EE13204"/>
    <w:multiLevelType w:val="hybridMultilevel"/>
    <w:tmpl w:val="110C7D6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21E7173"/>
    <w:multiLevelType w:val="hybridMultilevel"/>
    <w:tmpl w:val="2A1A6D1E"/>
    <w:lvl w:ilvl="0" w:tplc="95A45F4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8F302D4"/>
    <w:multiLevelType w:val="hybridMultilevel"/>
    <w:tmpl w:val="5E8804A4"/>
    <w:lvl w:ilvl="0" w:tplc="FFFFFFFF">
      <w:start w:val="1"/>
      <w:numFmt w:val="bullet"/>
      <w:lvlText w:val="­"/>
      <w:lvlJc w:val="left"/>
      <w:pPr>
        <w:ind w:left="720" w:hanging="360"/>
      </w:pPr>
      <w:rPr>
        <w:rFonts w:ascii="Angsana New" w:hAnsi="Angsana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BDC3679"/>
    <w:multiLevelType w:val="hybridMultilevel"/>
    <w:tmpl w:val="02167386"/>
    <w:lvl w:ilvl="0" w:tplc="FFFFFFFF">
      <w:start w:val="1"/>
      <w:numFmt w:val="decimal"/>
      <w:lvlText w:val="%1."/>
      <w:lvlJc w:val="left"/>
      <w:pPr>
        <w:ind w:left="420" w:hanging="360"/>
      </w:pPr>
      <w:rPr>
        <w:rFonts w:hint="default"/>
      </w:rPr>
    </w:lvl>
    <w:lvl w:ilvl="1" w:tplc="FFFFFFFF">
      <w:start w:val="5"/>
      <w:numFmt w:val="bullet"/>
      <w:lvlText w:val="–"/>
      <w:lvlJc w:val="left"/>
      <w:pPr>
        <w:tabs>
          <w:tab w:val="num" w:pos="1140"/>
        </w:tabs>
        <w:ind w:left="1140" w:hanging="360"/>
      </w:pPr>
      <w:rPr>
        <w:rFonts w:ascii="Arial" w:eastAsia="Vivaldi" w:hAnsi="Arial" w:cs="Arial" w:hint="default"/>
      </w:r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4">
    <w:nsid w:val="71C269B0"/>
    <w:multiLevelType w:val="multilevel"/>
    <w:tmpl w:val="1504BA6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rPr>
        <w:b/>
        <w:sz w:val="20"/>
        <w:szCs w:val="20"/>
      </w:rPr>
    </w:lvl>
    <w:lvl w:ilvl="2">
      <w:start w:val="1"/>
      <w:numFmt w:val="bullet"/>
      <w:lvlText w:val=""/>
      <w:lvlJc w:val="left"/>
      <w:pPr>
        <w:tabs>
          <w:tab w:val="num" w:pos="1080"/>
        </w:tabs>
        <w:ind w:left="1080" w:hanging="360"/>
      </w:pPr>
      <w:rPr>
        <w:rFonts w:ascii="Wingdings" w:hAnsi="Wingdings" w:hint="default"/>
        <w:b/>
        <w:color w:val="auto"/>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77082DBC"/>
    <w:multiLevelType w:val="hybridMultilevel"/>
    <w:tmpl w:val="D5F49792"/>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nsid w:val="797436F0"/>
    <w:multiLevelType w:val="hybridMultilevel"/>
    <w:tmpl w:val="F8D495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AFC7650"/>
    <w:multiLevelType w:val="hybridMultilevel"/>
    <w:tmpl w:val="6B2C1056"/>
    <w:lvl w:ilvl="0" w:tplc="0408000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B331EF4"/>
    <w:multiLevelType w:val="hybridMultilevel"/>
    <w:tmpl w:val="D3701A0E"/>
    <w:lvl w:ilvl="0" w:tplc="BDE45D2E">
      <w:start w:val="1"/>
      <w:numFmt w:val="bullet"/>
      <w:lvlText w:val=""/>
      <w:lvlJc w:val="left"/>
      <w:pPr>
        <w:ind w:left="720" w:hanging="360"/>
      </w:pPr>
      <w:rPr>
        <w:rFonts w:ascii="Symbol" w:hAnsi="Symbol" w:hint="default"/>
      </w:rPr>
    </w:lvl>
    <w:lvl w:ilvl="1" w:tplc="9C76D7A0"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9">
    <w:nsid w:val="7EC64A68"/>
    <w:multiLevelType w:val="hybridMultilevel"/>
    <w:tmpl w:val="EF0AF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num>
  <w:num w:numId="2">
    <w:abstractNumId w:val="25"/>
  </w:num>
  <w:num w:numId="3">
    <w:abstractNumId w:val="0"/>
  </w:num>
  <w:num w:numId="4">
    <w:abstractNumId w:val="1"/>
  </w:num>
  <w:num w:numId="5">
    <w:abstractNumId w:val="2"/>
  </w:num>
  <w:num w:numId="6">
    <w:abstractNumId w:val="37"/>
  </w:num>
  <w:num w:numId="7">
    <w:abstractNumId w:val="7"/>
  </w:num>
  <w:num w:numId="8">
    <w:abstractNumId w:val="34"/>
  </w:num>
  <w:num w:numId="9">
    <w:abstractNumId w:val="38"/>
  </w:num>
  <w:num w:numId="10">
    <w:abstractNumId w:val="26"/>
  </w:num>
  <w:num w:numId="11">
    <w:abstractNumId w:val="31"/>
  </w:num>
  <w:num w:numId="12">
    <w:abstractNumId w:val="16"/>
  </w:num>
  <w:num w:numId="13">
    <w:abstractNumId w:val="22"/>
  </w:num>
  <w:num w:numId="14">
    <w:abstractNumId w:val="14"/>
  </w:num>
  <w:num w:numId="15">
    <w:abstractNumId w:val="29"/>
  </w:num>
  <w:num w:numId="16">
    <w:abstractNumId w:val="33"/>
  </w:num>
  <w:num w:numId="17">
    <w:abstractNumId w:val="6"/>
  </w:num>
  <w:num w:numId="18">
    <w:abstractNumId w:val="11"/>
  </w:num>
  <w:num w:numId="19">
    <w:abstractNumId w:val="20"/>
  </w:num>
  <w:num w:numId="20">
    <w:abstractNumId w:val="8"/>
  </w:num>
  <w:num w:numId="21">
    <w:abstractNumId w:val="30"/>
  </w:num>
  <w:num w:numId="22">
    <w:abstractNumId w:val="15"/>
  </w:num>
  <w:num w:numId="23">
    <w:abstractNumId w:val="10"/>
  </w:num>
  <w:num w:numId="24">
    <w:abstractNumId w:val="24"/>
  </w:num>
  <w:num w:numId="25">
    <w:abstractNumId w:val="12"/>
  </w:num>
  <w:num w:numId="26">
    <w:abstractNumId w:val="27"/>
  </w:num>
  <w:num w:numId="27">
    <w:abstractNumId w:val="13"/>
  </w:num>
  <w:num w:numId="28">
    <w:abstractNumId w:val="5"/>
  </w:num>
  <w:num w:numId="29">
    <w:abstractNumId w:val="4"/>
  </w:num>
  <w:num w:numId="30">
    <w:abstractNumId w:val="21"/>
  </w:num>
  <w:num w:numId="31">
    <w:abstractNumId w:val="32"/>
  </w:num>
  <w:num w:numId="32">
    <w:abstractNumId w:val="3"/>
  </w:num>
  <w:num w:numId="33">
    <w:abstractNumId w:val="39"/>
  </w:num>
  <w:num w:numId="34">
    <w:abstractNumId w:val="35"/>
  </w:num>
  <w:num w:numId="35">
    <w:abstractNumId w:val="19"/>
  </w:num>
  <w:num w:numId="36">
    <w:abstractNumId w:val="18"/>
  </w:num>
  <w:num w:numId="37">
    <w:abstractNumId w:val="17"/>
  </w:num>
  <w:num w:numId="38">
    <w:abstractNumId w:val="23"/>
  </w:num>
  <w:num w:numId="39">
    <w:abstractNumId w:val="28"/>
  </w:num>
  <w:num w:numId="40">
    <w:abstractNumId w:val="9"/>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0"/>
    <w:footnote w:id="1"/>
  </w:footnotePr>
  <w:endnotePr>
    <w:endnote w:id="0"/>
    <w:endnote w:id="1"/>
  </w:endnotePr>
  <w:compat>
    <w:useFELayout/>
  </w:compat>
  <w:rsids>
    <w:rsidRoot w:val="00541040"/>
    <w:rsid w:val="000B192A"/>
    <w:rsid w:val="000D015B"/>
    <w:rsid w:val="001E11BE"/>
    <w:rsid w:val="002A7AC7"/>
    <w:rsid w:val="00374AC6"/>
    <w:rsid w:val="003B046D"/>
    <w:rsid w:val="003C3BC2"/>
    <w:rsid w:val="003F6585"/>
    <w:rsid w:val="004153C6"/>
    <w:rsid w:val="00442167"/>
    <w:rsid w:val="00476962"/>
    <w:rsid w:val="004A06D5"/>
    <w:rsid w:val="004E445E"/>
    <w:rsid w:val="00541040"/>
    <w:rsid w:val="0056585D"/>
    <w:rsid w:val="005C025B"/>
    <w:rsid w:val="005F1E44"/>
    <w:rsid w:val="006D6E6E"/>
    <w:rsid w:val="00720011"/>
    <w:rsid w:val="009A7C08"/>
    <w:rsid w:val="009C715D"/>
    <w:rsid w:val="009F3A36"/>
    <w:rsid w:val="00A42844"/>
    <w:rsid w:val="00BA02D1"/>
    <w:rsid w:val="00BD6C59"/>
    <w:rsid w:val="00C358DF"/>
    <w:rsid w:val="00CA1A52"/>
    <w:rsid w:val="00CF7D5C"/>
    <w:rsid w:val="00DB5CA8"/>
    <w:rsid w:val="00DD26DD"/>
    <w:rsid w:val="00DE31D4"/>
    <w:rsid w:val="00E9597E"/>
    <w:rsid w:val="00F73D84"/>
    <w:rsid w:val="00FB0B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Outline List 2"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44"/>
  </w:style>
  <w:style w:type="paragraph" w:styleId="1">
    <w:name w:val="heading 1"/>
    <w:basedOn w:val="a"/>
    <w:next w:val="a"/>
    <w:link w:val="1Char"/>
    <w:qFormat/>
    <w:rsid w:val="00541040"/>
    <w:pPr>
      <w:keepNext/>
      <w:widowControl w:val="0"/>
      <w:tabs>
        <w:tab w:val="num" w:pos="0"/>
        <w:tab w:val="left" w:pos="1134"/>
      </w:tabs>
      <w:suppressAutoHyphens/>
      <w:spacing w:after="0" w:line="240" w:lineRule="auto"/>
      <w:ind w:left="432" w:hanging="432"/>
      <w:outlineLvl w:val="0"/>
    </w:pPr>
    <w:rPr>
      <w:rFonts w:ascii="Arial" w:eastAsia="Andale Sans UI" w:hAnsi="Arial" w:cs="Arial"/>
      <w:b/>
      <w:iCs/>
      <w:kern w:val="1"/>
      <w:sz w:val="24"/>
      <w:szCs w:val="24"/>
      <w:lang w:eastAsia="zh-CN"/>
    </w:rPr>
  </w:style>
  <w:style w:type="paragraph" w:styleId="2">
    <w:name w:val="heading 2"/>
    <w:basedOn w:val="a"/>
    <w:next w:val="a"/>
    <w:link w:val="2Char"/>
    <w:qFormat/>
    <w:rsid w:val="00541040"/>
    <w:pPr>
      <w:keepNext/>
      <w:widowControl w:val="0"/>
      <w:numPr>
        <w:numId w:val="4"/>
      </w:numPr>
      <w:suppressAutoHyphens/>
      <w:spacing w:after="0" w:line="240" w:lineRule="auto"/>
      <w:outlineLvl w:val="1"/>
    </w:pPr>
    <w:rPr>
      <w:rFonts w:ascii="Arial" w:eastAsia="Andale Sans UI" w:hAnsi="Arial" w:cs="Arial"/>
      <w:b/>
      <w:kern w:val="1"/>
      <w:sz w:val="24"/>
      <w:szCs w:val="24"/>
      <w:lang w:eastAsia="zh-CN"/>
    </w:rPr>
  </w:style>
  <w:style w:type="paragraph" w:styleId="3">
    <w:name w:val="heading 3"/>
    <w:basedOn w:val="a"/>
    <w:next w:val="a"/>
    <w:link w:val="3Char"/>
    <w:qFormat/>
    <w:rsid w:val="00541040"/>
    <w:pPr>
      <w:keepNext/>
      <w:widowControl w:val="0"/>
      <w:tabs>
        <w:tab w:val="num" w:pos="0"/>
      </w:tabs>
      <w:suppressAutoHyphens/>
      <w:spacing w:after="0" w:line="240" w:lineRule="auto"/>
      <w:ind w:left="432" w:hanging="432"/>
      <w:jc w:val="both"/>
      <w:outlineLvl w:val="2"/>
    </w:pPr>
    <w:rPr>
      <w:rFonts w:ascii="Arial" w:eastAsia="Andale Sans UI" w:hAnsi="Arial" w:cs="Arial"/>
      <w:b/>
      <w:kern w:val="1"/>
      <w:sz w:val="24"/>
      <w:szCs w:val="24"/>
      <w:lang w:eastAsia="zh-CN"/>
    </w:rPr>
  </w:style>
  <w:style w:type="paragraph" w:styleId="4">
    <w:name w:val="heading 4"/>
    <w:basedOn w:val="a"/>
    <w:next w:val="a"/>
    <w:link w:val="4Char"/>
    <w:uiPriority w:val="9"/>
    <w:qFormat/>
    <w:rsid w:val="00541040"/>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uiPriority w:val="9"/>
    <w:qFormat/>
    <w:rsid w:val="00541040"/>
    <w:pPr>
      <w:tabs>
        <w:tab w:val="num" w:pos="3050"/>
      </w:tabs>
      <w:suppressAutoHyphens/>
      <w:spacing w:before="200" w:line="280" w:lineRule="exact"/>
      <w:ind w:left="3050" w:hanging="850"/>
      <w:jc w:val="both"/>
      <w:outlineLvl w:val="4"/>
    </w:pPr>
    <w:rPr>
      <w:rFonts w:ascii="Lucida Sans" w:eastAsia="Times New Roman" w:hAnsi="Lucida Sans" w:cs="Lucida Sans"/>
      <w:b/>
      <w:szCs w:val="20"/>
      <w:lang w:val="en-US" w:eastAsia="zh-CN"/>
    </w:rPr>
  </w:style>
  <w:style w:type="paragraph" w:styleId="6">
    <w:name w:val="heading 6"/>
    <w:basedOn w:val="a"/>
    <w:next w:val="a"/>
    <w:link w:val="6Char"/>
    <w:qFormat/>
    <w:rsid w:val="00541040"/>
    <w:pPr>
      <w:keepNext/>
      <w:widowControl w:val="0"/>
      <w:tabs>
        <w:tab w:val="num" w:pos="0"/>
      </w:tabs>
      <w:suppressAutoHyphens/>
      <w:spacing w:after="0" w:line="240" w:lineRule="auto"/>
      <w:ind w:left="432" w:hanging="432"/>
      <w:jc w:val="center"/>
      <w:outlineLvl w:val="5"/>
    </w:pPr>
    <w:rPr>
      <w:rFonts w:ascii="Times New Roman" w:eastAsia="Andale Sans UI" w:hAnsi="Times New Roman" w:cs="Times New Roman"/>
      <w:b/>
      <w:kern w:val="1"/>
      <w:szCs w:val="24"/>
      <w:lang w:eastAsia="zh-CN"/>
    </w:rPr>
  </w:style>
  <w:style w:type="paragraph" w:styleId="8">
    <w:name w:val="heading 8"/>
    <w:basedOn w:val="a"/>
    <w:next w:val="a"/>
    <w:link w:val="8Char"/>
    <w:qFormat/>
    <w:rsid w:val="00541040"/>
    <w:pPr>
      <w:keepNext/>
      <w:widowControl w:val="0"/>
      <w:tabs>
        <w:tab w:val="num" w:pos="0"/>
      </w:tabs>
      <w:suppressAutoHyphens/>
      <w:spacing w:after="0" w:line="240" w:lineRule="auto"/>
      <w:ind w:left="432" w:hanging="432"/>
      <w:jc w:val="center"/>
      <w:outlineLvl w:val="7"/>
    </w:pPr>
    <w:rPr>
      <w:rFonts w:ascii="Arial" w:eastAsia="Andale Sans UI" w:hAnsi="Arial" w:cs="Arial"/>
      <w:b/>
      <w:bCs/>
      <w:kern w:val="1"/>
      <w:sz w:val="24"/>
      <w:szCs w:val="24"/>
      <w:lang w:eastAsia="zh-CN"/>
    </w:rPr>
  </w:style>
  <w:style w:type="paragraph" w:styleId="9">
    <w:name w:val="heading 9"/>
    <w:basedOn w:val="a"/>
    <w:next w:val="a"/>
    <w:link w:val="9Char"/>
    <w:qFormat/>
    <w:rsid w:val="00541040"/>
    <w:pPr>
      <w:keepNext/>
      <w:widowControl w:val="0"/>
      <w:tabs>
        <w:tab w:val="num" w:pos="0"/>
      </w:tabs>
      <w:suppressAutoHyphens/>
      <w:spacing w:after="0" w:line="240" w:lineRule="auto"/>
      <w:ind w:left="432" w:hanging="432"/>
      <w:jc w:val="center"/>
      <w:outlineLvl w:val="8"/>
    </w:pPr>
    <w:rPr>
      <w:rFonts w:ascii="Arial" w:eastAsia="Andale Sans UI" w:hAnsi="Arial" w:cs="Arial"/>
      <w:bCs/>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41040"/>
    <w:rPr>
      <w:rFonts w:ascii="Arial" w:eastAsia="Andale Sans UI" w:hAnsi="Arial" w:cs="Arial"/>
      <w:b/>
      <w:iCs/>
      <w:kern w:val="1"/>
      <w:sz w:val="24"/>
      <w:szCs w:val="24"/>
      <w:lang w:eastAsia="zh-CN"/>
    </w:rPr>
  </w:style>
  <w:style w:type="character" w:customStyle="1" w:styleId="2Char">
    <w:name w:val="Επικεφαλίδα 2 Char"/>
    <w:basedOn w:val="a0"/>
    <w:link w:val="2"/>
    <w:rsid w:val="00541040"/>
    <w:rPr>
      <w:rFonts w:ascii="Arial" w:eastAsia="Andale Sans UI" w:hAnsi="Arial" w:cs="Arial"/>
      <w:b/>
      <w:kern w:val="1"/>
      <w:sz w:val="24"/>
      <w:szCs w:val="24"/>
      <w:lang w:eastAsia="zh-CN"/>
    </w:rPr>
  </w:style>
  <w:style w:type="character" w:customStyle="1" w:styleId="3Char">
    <w:name w:val="Επικεφαλίδα 3 Char"/>
    <w:basedOn w:val="a0"/>
    <w:link w:val="3"/>
    <w:rsid w:val="00541040"/>
    <w:rPr>
      <w:rFonts w:ascii="Arial" w:eastAsia="Andale Sans UI" w:hAnsi="Arial" w:cs="Arial"/>
      <w:b/>
      <w:kern w:val="1"/>
      <w:sz w:val="24"/>
      <w:szCs w:val="24"/>
      <w:lang w:eastAsia="zh-CN"/>
    </w:rPr>
  </w:style>
  <w:style w:type="character" w:customStyle="1" w:styleId="4Char">
    <w:name w:val="Επικεφαλίδα 4 Char"/>
    <w:basedOn w:val="a0"/>
    <w:link w:val="4"/>
    <w:uiPriority w:val="9"/>
    <w:rsid w:val="00541040"/>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541040"/>
    <w:rPr>
      <w:rFonts w:ascii="Lucida Sans" w:eastAsia="Times New Roman" w:hAnsi="Lucida Sans" w:cs="Lucida Sans"/>
      <w:b/>
      <w:szCs w:val="20"/>
      <w:lang w:val="en-US" w:eastAsia="zh-CN"/>
    </w:rPr>
  </w:style>
  <w:style w:type="character" w:customStyle="1" w:styleId="6Char">
    <w:name w:val="Επικεφαλίδα 6 Char"/>
    <w:basedOn w:val="a0"/>
    <w:link w:val="6"/>
    <w:rsid w:val="00541040"/>
    <w:rPr>
      <w:rFonts w:ascii="Times New Roman" w:eastAsia="Andale Sans UI" w:hAnsi="Times New Roman" w:cs="Times New Roman"/>
      <w:b/>
      <w:kern w:val="1"/>
      <w:szCs w:val="24"/>
      <w:lang w:eastAsia="zh-CN"/>
    </w:rPr>
  </w:style>
  <w:style w:type="character" w:customStyle="1" w:styleId="8Char">
    <w:name w:val="Επικεφαλίδα 8 Char"/>
    <w:basedOn w:val="a0"/>
    <w:link w:val="8"/>
    <w:rsid w:val="00541040"/>
    <w:rPr>
      <w:rFonts w:ascii="Arial" w:eastAsia="Andale Sans UI" w:hAnsi="Arial" w:cs="Arial"/>
      <w:b/>
      <w:bCs/>
      <w:kern w:val="1"/>
      <w:sz w:val="24"/>
      <w:szCs w:val="24"/>
      <w:lang w:eastAsia="zh-CN"/>
    </w:rPr>
  </w:style>
  <w:style w:type="character" w:customStyle="1" w:styleId="9Char">
    <w:name w:val="Επικεφαλίδα 9 Char"/>
    <w:basedOn w:val="a0"/>
    <w:link w:val="9"/>
    <w:rsid w:val="00541040"/>
    <w:rPr>
      <w:rFonts w:ascii="Arial" w:eastAsia="Andale Sans UI" w:hAnsi="Arial" w:cs="Arial"/>
      <w:bCs/>
      <w:kern w:val="1"/>
      <w:sz w:val="24"/>
      <w:szCs w:val="24"/>
      <w:lang w:eastAsia="zh-CN"/>
    </w:rPr>
  </w:style>
  <w:style w:type="paragraph" w:styleId="a3">
    <w:name w:val="Plain Text"/>
    <w:basedOn w:val="a"/>
    <w:link w:val="Char"/>
    <w:unhideWhenUsed/>
    <w:rsid w:val="00541040"/>
    <w:pPr>
      <w:spacing w:after="0" w:line="240" w:lineRule="auto"/>
    </w:pPr>
    <w:rPr>
      <w:rFonts w:ascii="Courier New" w:eastAsia="Times New Roman" w:hAnsi="Courier New" w:cs="Courier New"/>
      <w:sz w:val="20"/>
      <w:szCs w:val="20"/>
    </w:rPr>
  </w:style>
  <w:style w:type="character" w:customStyle="1" w:styleId="Char">
    <w:name w:val="Απλό κείμενο Char"/>
    <w:basedOn w:val="a0"/>
    <w:link w:val="a3"/>
    <w:rsid w:val="00541040"/>
    <w:rPr>
      <w:rFonts w:ascii="Courier New" w:eastAsia="Times New Roman" w:hAnsi="Courier New" w:cs="Courier New"/>
      <w:sz w:val="20"/>
      <w:szCs w:val="20"/>
    </w:rPr>
  </w:style>
  <w:style w:type="paragraph" w:styleId="a4">
    <w:name w:val="Body Text"/>
    <w:basedOn w:val="a"/>
    <w:link w:val="Char0"/>
    <w:rsid w:val="00541040"/>
    <w:pPr>
      <w:spacing w:after="120" w:line="240" w:lineRule="auto"/>
    </w:pPr>
    <w:rPr>
      <w:rFonts w:ascii="Times New Roman" w:eastAsia="Times New Roman" w:hAnsi="Times New Roman" w:cs="Times New Roman"/>
    </w:rPr>
  </w:style>
  <w:style w:type="character" w:customStyle="1" w:styleId="Char0">
    <w:name w:val="Σώμα κειμένου Char"/>
    <w:basedOn w:val="a0"/>
    <w:link w:val="a4"/>
    <w:rsid w:val="00541040"/>
    <w:rPr>
      <w:rFonts w:ascii="Times New Roman" w:eastAsia="Times New Roman" w:hAnsi="Times New Roman" w:cs="Times New Roman"/>
    </w:rPr>
  </w:style>
  <w:style w:type="character" w:customStyle="1" w:styleId="apple-style-span">
    <w:name w:val="apple-style-span"/>
    <w:basedOn w:val="a0"/>
    <w:rsid w:val="00541040"/>
  </w:style>
  <w:style w:type="paragraph" w:customStyle="1" w:styleId="normalwithoutspacing">
    <w:name w:val="normal_without_spacing"/>
    <w:basedOn w:val="a"/>
    <w:rsid w:val="00541040"/>
    <w:pPr>
      <w:suppressAutoHyphens/>
      <w:spacing w:after="60" w:line="240" w:lineRule="auto"/>
      <w:jc w:val="both"/>
    </w:pPr>
    <w:rPr>
      <w:rFonts w:ascii="Calibri" w:eastAsia="Times New Roman" w:hAnsi="Calibri" w:cs="Calibri"/>
      <w:szCs w:val="24"/>
      <w:lang w:eastAsia="zh-CN"/>
    </w:rPr>
  </w:style>
  <w:style w:type="character" w:customStyle="1" w:styleId="WW8Num1z0">
    <w:name w:val="WW8Num1z0"/>
    <w:rsid w:val="00541040"/>
  </w:style>
  <w:style w:type="character" w:customStyle="1" w:styleId="WW8Num1z1">
    <w:name w:val="WW8Num1z1"/>
    <w:rsid w:val="00541040"/>
  </w:style>
  <w:style w:type="character" w:customStyle="1" w:styleId="WW8Num1z2">
    <w:name w:val="WW8Num1z2"/>
    <w:rsid w:val="00541040"/>
  </w:style>
  <w:style w:type="character" w:customStyle="1" w:styleId="WW8Num1z3">
    <w:name w:val="WW8Num1z3"/>
    <w:rsid w:val="00541040"/>
  </w:style>
  <w:style w:type="character" w:customStyle="1" w:styleId="WW8Num1z4">
    <w:name w:val="WW8Num1z4"/>
    <w:rsid w:val="00541040"/>
  </w:style>
  <w:style w:type="character" w:customStyle="1" w:styleId="WW8Num1z5">
    <w:name w:val="WW8Num1z5"/>
    <w:rsid w:val="00541040"/>
  </w:style>
  <w:style w:type="character" w:customStyle="1" w:styleId="WW8Num1z6">
    <w:name w:val="WW8Num1z6"/>
    <w:rsid w:val="00541040"/>
  </w:style>
  <w:style w:type="character" w:customStyle="1" w:styleId="WW8Num1z7">
    <w:name w:val="WW8Num1z7"/>
    <w:rsid w:val="00541040"/>
  </w:style>
  <w:style w:type="character" w:customStyle="1" w:styleId="WW8Num1z8">
    <w:name w:val="WW8Num1z8"/>
    <w:rsid w:val="00541040"/>
  </w:style>
  <w:style w:type="character" w:customStyle="1" w:styleId="WW8Num2z0">
    <w:name w:val="WW8Num2z0"/>
    <w:rsid w:val="00541040"/>
    <w:rPr>
      <w:rFonts w:ascii="Wingdings" w:hAnsi="Wingdings" w:cs="Wingdings"/>
      <w:b/>
      <w:shadow/>
      <w:sz w:val="22"/>
      <w:szCs w:val="22"/>
      <w:lang w:val="el-GR"/>
    </w:rPr>
  </w:style>
  <w:style w:type="character" w:customStyle="1" w:styleId="WW8Num2z1">
    <w:name w:val="WW8Num2z1"/>
    <w:rsid w:val="00541040"/>
  </w:style>
  <w:style w:type="character" w:customStyle="1" w:styleId="WW8Num2z2">
    <w:name w:val="WW8Num2z2"/>
    <w:rsid w:val="00541040"/>
  </w:style>
  <w:style w:type="character" w:customStyle="1" w:styleId="WW8Num2z3">
    <w:name w:val="WW8Num2z3"/>
    <w:rsid w:val="00541040"/>
  </w:style>
  <w:style w:type="character" w:customStyle="1" w:styleId="WW8Num2z4">
    <w:name w:val="WW8Num2z4"/>
    <w:rsid w:val="00541040"/>
  </w:style>
  <w:style w:type="character" w:customStyle="1" w:styleId="WW8Num2z5">
    <w:name w:val="WW8Num2z5"/>
    <w:rsid w:val="00541040"/>
  </w:style>
  <w:style w:type="character" w:customStyle="1" w:styleId="WW8Num2z6">
    <w:name w:val="WW8Num2z6"/>
    <w:rsid w:val="00541040"/>
  </w:style>
  <w:style w:type="character" w:customStyle="1" w:styleId="WW8Num2z7">
    <w:name w:val="WW8Num2z7"/>
    <w:rsid w:val="00541040"/>
  </w:style>
  <w:style w:type="character" w:customStyle="1" w:styleId="WW8Num2z8">
    <w:name w:val="WW8Num2z8"/>
    <w:rsid w:val="00541040"/>
  </w:style>
  <w:style w:type="character" w:customStyle="1" w:styleId="WW8Num3z0">
    <w:name w:val="WW8Num3z0"/>
    <w:rsid w:val="00541040"/>
    <w:rPr>
      <w:rFonts w:ascii="Wingdings" w:hAnsi="Wingdings" w:cs="Wingdings"/>
      <w:b/>
      <w:shadow/>
      <w:sz w:val="22"/>
      <w:szCs w:val="22"/>
      <w:lang w:val="el-GR"/>
    </w:rPr>
  </w:style>
  <w:style w:type="character" w:customStyle="1" w:styleId="WW8Num3z1">
    <w:name w:val="WW8Num3z1"/>
    <w:rsid w:val="00541040"/>
    <w:rPr>
      <w:rFonts w:ascii="Courier New" w:hAnsi="Courier New" w:cs="Courier New"/>
    </w:rPr>
  </w:style>
  <w:style w:type="character" w:customStyle="1" w:styleId="WW8Num3z2">
    <w:name w:val="WW8Num3z2"/>
    <w:rsid w:val="00541040"/>
  </w:style>
  <w:style w:type="character" w:customStyle="1" w:styleId="WW8Num3z3">
    <w:name w:val="WW8Num3z3"/>
    <w:rsid w:val="00541040"/>
    <w:rPr>
      <w:rFonts w:ascii="Symbol" w:hAnsi="Symbol" w:cs="Symbol"/>
    </w:rPr>
  </w:style>
  <w:style w:type="character" w:customStyle="1" w:styleId="WW8Num3z4">
    <w:name w:val="WW8Num3z4"/>
    <w:rsid w:val="00541040"/>
  </w:style>
  <w:style w:type="character" w:customStyle="1" w:styleId="WW8Num3z5">
    <w:name w:val="WW8Num3z5"/>
    <w:rsid w:val="00541040"/>
  </w:style>
  <w:style w:type="character" w:customStyle="1" w:styleId="WW8Num3z6">
    <w:name w:val="WW8Num3z6"/>
    <w:rsid w:val="00541040"/>
  </w:style>
  <w:style w:type="character" w:customStyle="1" w:styleId="WW8Num3z7">
    <w:name w:val="WW8Num3z7"/>
    <w:rsid w:val="00541040"/>
    <w:rPr>
      <w:rFonts w:cs="Arial"/>
      <w:b/>
      <w:shadow/>
      <w:spacing w:val="40"/>
      <w:lang w:eastAsia="zh-CN"/>
    </w:rPr>
  </w:style>
  <w:style w:type="character" w:customStyle="1" w:styleId="WW8Num3z8">
    <w:name w:val="WW8Num3z8"/>
    <w:rsid w:val="00541040"/>
  </w:style>
  <w:style w:type="character" w:customStyle="1" w:styleId="WW8Num4z0">
    <w:name w:val="WW8Num4z0"/>
    <w:rsid w:val="00541040"/>
    <w:rPr>
      <w:rFonts w:ascii="Cambria" w:hAnsi="Cambria" w:cs="Cambria"/>
      <w:sz w:val="18"/>
      <w:szCs w:val="18"/>
      <w:lang w:val="el-GR"/>
    </w:rPr>
  </w:style>
  <w:style w:type="character" w:customStyle="1" w:styleId="WW8Num4z1">
    <w:name w:val="WW8Num4z1"/>
    <w:rsid w:val="00541040"/>
  </w:style>
  <w:style w:type="character" w:customStyle="1" w:styleId="WW8Num4z2">
    <w:name w:val="WW8Num4z2"/>
    <w:rsid w:val="00541040"/>
  </w:style>
  <w:style w:type="character" w:customStyle="1" w:styleId="WW8Num4z3">
    <w:name w:val="WW8Num4z3"/>
    <w:rsid w:val="00541040"/>
  </w:style>
  <w:style w:type="character" w:customStyle="1" w:styleId="WW8Num4z4">
    <w:name w:val="WW8Num4z4"/>
    <w:rsid w:val="00541040"/>
  </w:style>
  <w:style w:type="character" w:customStyle="1" w:styleId="WW8Num4z5">
    <w:name w:val="WW8Num4z5"/>
    <w:rsid w:val="00541040"/>
  </w:style>
  <w:style w:type="character" w:customStyle="1" w:styleId="WW8Num4z6">
    <w:name w:val="WW8Num4z6"/>
    <w:rsid w:val="00541040"/>
  </w:style>
  <w:style w:type="character" w:customStyle="1" w:styleId="WW8Num4z7">
    <w:name w:val="WW8Num4z7"/>
    <w:rsid w:val="00541040"/>
  </w:style>
  <w:style w:type="character" w:customStyle="1" w:styleId="WW8Num4z8">
    <w:name w:val="WW8Num4z8"/>
    <w:rsid w:val="00541040"/>
  </w:style>
  <w:style w:type="character" w:customStyle="1" w:styleId="WW8Num5z0">
    <w:name w:val="WW8Num5z0"/>
    <w:rsid w:val="00541040"/>
    <w:rPr>
      <w:rFonts w:ascii="Arial" w:hAnsi="Arial" w:cs="Times New Roman"/>
      <w:b/>
      <w:sz w:val="22"/>
      <w:szCs w:val="22"/>
      <w:lang w:val="el-GR"/>
    </w:rPr>
  </w:style>
  <w:style w:type="character" w:customStyle="1" w:styleId="WW8Num5z1">
    <w:name w:val="WW8Num5z1"/>
    <w:rsid w:val="00541040"/>
    <w:rPr>
      <w:rFonts w:ascii="Cambria" w:hAnsi="Cambria" w:cs="Times New Roman"/>
      <w:b/>
      <w:bCs/>
      <w:sz w:val="22"/>
      <w:szCs w:val="22"/>
      <w:lang w:val="el-GR"/>
    </w:rPr>
  </w:style>
  <w:style w:type="character" w:customStyle="1" w:styleId="WW8Num6z0">
    <w:name w:val="WW8Num6z0"/>
    <w:rsid w:val="00541040"/>
  </w:style>
  <w:style w:type="character" w:customStyle="1" w:styleId="WW8Num6z1">
    <w:name w:val="WW8Num6z1"/>
    <w:rsid w:val="00541040"/>
    <w:rPr>
      <w:rFonts w:ascii="Cambria" w:hAnsi="Cambria" w:cs="Cambria"/>
      <w:b/>
      <w:sz w:val="22"/>
      <w:szCs w:val="22"/>
    </w:rPr>
  </w:style>
  <w:style w:type="character" w:customStyle="1" w:styleId="WW8Num6z2">
    <w:name w:val="WW8Num6z2"/>
    <w:rsid w:val="00541040"/>
  </w:style>
  <w:style w:type="character" w:customStyle="1" w:styleId="WW8Num6z3">
    <w:name w:val="WW8Num6z3"/>
    <w:rsid w:val="00541040"/>
  </w:style>
  <w:style w:type="character" w:customStyle="1" w:styleId="WW8Num6z4">
    <w:name w:val="WW8Num6z4"/>
    <w:rsid w:val="00541040"/>
  </w:style>
  <w:style w:type="character" w:customStyle="1" w:styleId="WW8Num6z5">
    <w:name w:val="WW8Num6z5"/>
    <w:rsid w:val="00541040"/>
  </w:style>
  <w:style w:type="character" w:customStyle="1" w:styleId="WW8Num6z6">
    <w:name w:val="WW8Num6z6"/>
    <w:rsid w:val="00541040"/>
  </w:style>
  <w:style w:type="character" w:customStyle="1" w:styleId="WW8Num6z7">
    <w:name w:val="WW8Num6z7"/>
    <w:rsid w:val="00541040"/>
  </w:style>
  <w:style w:type="character" w:customStyle="1" w:styleId="WW8Num6z8">
    <w:name w:val="WW8Num6z8"/>
    <w:rsid w:val="00541040"/>
  </w:style>
  <w:style w:type="character" w:customStyle="1" w:styleId="WW8Num7z0">
    <w:name w:val="WW8Num7z0"/>
    <w:rsid w:val="00541040"/>
    <w:rPr>
      <w:rFonts w:ascii="Cambria" w:hAnsi="Cambria" w:cs="Cambria"/>
      <w:b/>
      <w:spacing w:val="0"/>
      <w:sz w:val="20"/>
      <w:szCs w:val="20"/>
    </w:rPr>
  </w:style>
  <w:style w:type="character" w:customStyle="1" w:styleId="WW8Num8z0">
    <w:name w:val="WW8Num8z0"/>
    <w:rsid w:val="00541040"/>
  </w:style>
  <w:style w:type="character" w:customStyle="1" w:styleId="WW8Num8z1">
    <w:name w:val="WW8Num8z1"/>
    <w:rsid w:val="00541040"/>
    <w:rPr>
      <w:rFonts w:ascii="Cambria" w:hAnsi="Cambria" w:cs="Cambria"/>
      <w:b/>
      <w:i/>
      <w:sz w:val="20"/>
      <w:szCs w:val="22"/>
      <w:lang w:val="en-US"/>
    </w:rPr>
  </w:style>
  <w:style w:type="character" w:customStyle="1" w:styleId="WW8Num8z2">
    <w:name w:val="WW8Num8z2"/>
    <w:rsid w:val="00541040"/>
  </w:style>
  <w:style w:type="character" w:customStyle="1" w:styleId="WW8Num8z3">
    <w:name w:val="WW8Num8z3"/>
    <w:rsid w:val="00541040"/>
  </w:style>
  <w:style w:type="character" w:customStyle="1" w:styleId="WW8Num8z4">
    <w:name w:val="WW8Num8z4"/>
    <w:rsid w:val="00541040"/>
  </w:style>
  <w:style w:type="character" w:customStyle="1" w:styleId="WW8Num8z5">
    <w:name w:val="WW8Num8z5"/>
    <w:rsid w:val="00541040"/>
  </w:style>
  <w:style w:type="character" w:customStyle="1" w:styleId="WW8Num8z6">
    <w:name w:val="WW8Num8z6"/>
    <w:rsid w:val="00541040"/>
  </w:style>
  <w:style w:type="character" w:customStyle="1" w:styleId="WW8Num8z7">
    <w:name w:val="WW8Num8z7"/>
    <w:rsid w:val="00541040"/>
  </w:style>
  <w:style w:type="character" w:customStyle="1" w:styleId="WW8Num8z8">
    <w:name w:val="WW8Num8z8"/>
    <w:rsid w:val="00541040"/>
  </w:style>
  <w:style w:type="character" w:customStyle="1" w:styleId="WW8Num9z0">
    <w:name w:val="WW8Num9z0"/>
    <w:rsid w:val="00541040"/>
    <w:rPr>
      <w:b/>
      <w:color w:val="FF0000"/>
      <w:sz w:val="20"/>
    </w:rPr>
  </w:style>
  <w:style w:type="character" w:customStyle="1" w:styleId="WW8Num9z1">
    <w:name w:val="WW8Num9z1"/>
    <w:rsid w:val="00541040"/>
    <w:rPr>
      <w:rFonts w:ascii="Cambria" w:hAnsi="Cambria" w:cs="Cambria"/>
      <w:b/>
      <w:color w:val="000000"/>
      <w:sz w:val="20"/>
      <w:szCs w:val="22"/>
      <w:lang w:val="el-GR"/>
    </w:rPr>
  </w:style>
  <w:style w:type="character" w:customStyle="1" w:styleId="WW8Num10z0">
    <w:name w:val="WW8Num10z0"/>
    <w:rsid w:val="00541040"/>
    <w:rPr>
      <w:rFonts w:ascii="Arial" w:hAnsi="Arial" w:cs="Arial"/>
      <w:b/>
      <w:sz w:val="20"/>
      <w:szCs w:val="22"/>
    </w:rPr>
  </w:style>
  <w:style w:type="character" w:customStyle="1" w:styleId="WW8Num10z1">
    <w:name w:val="WW8Num10z1"/>
    <w:rsid w:val="00541040"/>
    <w:rPr>
      <w:rFonts w:ascii="Cambria" w:hAnsi="Cambria" w:cs="Arial"/>
      <w:b/>
      <w:sz w:val="20"/>
      <w:szCs w:val="22"/>
    </w:rPr>
  </w:style>
  <w:style w:type="character" w:customStyle="1" w:styleId="WW8Num11z0">
    <w:name w:val="WW8Num11z0"/>
    <w:rsid w:val="00541040"/>
    <w:rPr>
      <w:rFonts w:ascii="Symbol" w:hAnsi="Symbol" w:cs="Symbol"/>
      <w:sz w:val="22"/>
      <w:szCs w:val="22"/>
    </w:rPr>
  </w:style>
  <w:style w:type="character" w:customStyle="1" w:styleId="WW8Num12z0">
    <w:name w:val="WW8Num12z0"/>
    <w:rsid w:val="00541040"/>
    <w:rPr>
      <w:rFonts w:ascii="Arial" w:hAnsi="Arial" w:cs="Arial"/>
      <w:b/>
      <w:sz w:val="22"/>
      <w:szCs w:val="22"/>
    </w:rPr>
  </w:style>
  <w:style w:type="character" w:customStyle="1" w:styleId="WW8Num12z1">
    <w:name w:val="WW8Num12z1"/>
    <w:rsid w:val="00541040"/>
    <w:rPr>
      <w:rFonts w:ascii="Cambria" w:hAnsi="Cambria" w:cs="Arial"/>
      <w:b/>
      <w:sz w:val="22"/>
      <w:szCs w:val="22"/>
    </w:rPr>
  </w:style>
  <w:style w:type="character" w:customStyle="1" w:styleId="WW8Num13z0">
    <w:name w:val="WW8Num13z0"/>
    <w:rsid w:val="00541040"/>
    <w:rPr>
      <w:rFonts w:ascii="Calibri" w:hAnsi="Calibri" w:cs="Arial"/>
      <w:b/>
      <w:spacing w:val="5"/>
      <w:sz w:val="22"/>
      <w:szCs w:val="22"/>
    </w:rPr>
  </w:style>
  <w:style w:type="character" w:customStyle="1" w:styleId="WW8Num14z0">
    <w:name w:val="WW8Num14z0"/>
    <w:rsid w:val="00541040"/>
    <w:rPr>
      <w:rFonts w:ascii="Cambria" w:hAnsi="Cambria" w:cs="Cambria"/>
      <w:sz w:val="18"/>
      <w:szCs w:val="18"/>
      <w:lang w:val="el-GR"/>
    </w:rPr>
  </w:style>
  <w:style w:type="character" w:customStyle="1" w:styleId="WW8Num14z1">
    <w:name w:val="WW8Num14z1"/>
    <w:rsid w:val="00541040"/>
  </w:style>
  <w:style w:type="character" w:customStyle="1" w:styleId="WW8Num14z2">
    <w:name w:val="WW8Num14z2"/>
    <w:rsid w:val="00541040"/>
  </w:style>
  <w:style w:type="character" w:customStyle="1" w:styleId="WW8Num14z3">
    <w:name w:val="WW8Num14z3"/>
    <w:rsid w:val="00541040"/>
  </w:style>
  <w:style w:type="character" w:customStyle="1" w:styleId="WW8Num14z4">
    <w:name w:val="WW8Num14z4"/>
    <w:rsid w:val="00541040"/>
  </w:style>
  <w:style w:type="character" w:customStyle="1" w:styleId="WW8Num14z5">
    <w:name w:val="WW8Num14z5"/>
    <w:rsid w:val="00541040"/>
  </w:style>
  <w:style w:type="character" w:customStyle="1" w:styleId="WW8Num14z6">
    <w:name w:val="WW8Num14z6"/>
    <w:rsid w:val="00541040"/>
  </w:style>
  <w:style w:type="character" w:customStyle="1" w:styleId="WW8Num14z7">
    <w:name w:val="WW8Num14z7"/>
    <w:rsid w:val="00541040"/>
  </w:style>
  <w:style w:type="character" w:customStyle="1" w:styleId="WW8Num14z8">
    <w:name w:val="WW8Num14z8"/>
    <w:rsid w:val="00541040"/>
  </w:style>
  <w:style w:type="character" w:customStyle="1" w:styleId="WW8Num5z2">
    <w:name w:val="WW8Num5z2"/>
    <w:rsid w:val="00541040"/>
  </w:style>
  <w:style w:type="character" w:customStyle="1" w:styleId="WW8Num5z3">
    <w:name w:val="WW8Num5z3"/>
    <w:rsid w:val="00541040"/>
  </w:style>
  <w:style w:type="character" w:customStyle="1" w:styleId="WW8Num5z4">
    <w:name w:val="WW8Num5z4"/>
    <w:rsid w:val="00541040"/>
  </w:style>
  <w:style w:type="character" w:customStyle="1" w:styleId="WW8Num5z5">
    <w:name w:val="WW8Num5z5"/>
    <w:rsid w:val="00541040"/>
  </w:style>
  <w:style w:type="character" w:customStyle="1" w:styleId="WW8Num5z6">
    <w:name w:val="WW8Num5z6"/>
    <w:rsid w:val="00541040"/>
  </w:style>
  <w:style w:type="character" w:customStyle="1" w:styleId="WW8Num5z7">
    <w:name w:val="WW8Num5z7"/>
    <w:rsid w:val="00541040"/>
  </w:style>
  <w:style w:type="character" w:customStyle="1" w:styleId="WW8Num5z8">
    <w:name w:val="WW8Num5z8"/>
    <w:rsid w:val="00541040"/>
  </w:style>
  <w:style w:type="character" w:customStyle="1" w:styleId="WW8Num7z1">
    <w:name w:val="WW8Num7z1"/>
    <w:rsid w:val="00541040"/>
    <w:rPr>
      <w:rFonts w:ascii="Cambria" w:hAnsi="Cambria" w:cs="Cambria"/>
      <w:b/>
      <w:i/>
      <w:sz w:val="20"/>
      <w:szCs w:val="22"/>
      <w:lang w:val="en-US"/>
    </w:rPr>
  </w:style>
  <w:style w:type="character" w:customStyle="1" w:styleId="WW8Num7z2">
    <w:name w:val="WW8Num7z2"/>
    <w:rsid w:val="00541040"/>
  </w:style>
  <w:style w:type="character" w:customStyle="1" w:styleId="WW8Num7z3">
    <w:name w:val="WW8Num7z3"/>
    <w:rsid w:val="00541040"/>
  </w:style>
  <w:style w:type="character" w:customStyle="1" w:styleId="WW8Num7z4">
    <w:name w:val="WW8Num7z4"/>
    <w:rsid w:val="00541040"/>
  </w:style>
  <w:style w:type="character" w:customStyle="1" w:styleId="WW8Num7z5">
    <w:name w:val="WW8Num7z5"/>
    <w:rsid w:val="00541040"/>
  </w:style>
  <w:style w:type="character" w:customStyle="1" w:styleId="WW8Num7z6">
    <w:name w:val="WW8Num7z6"/>
    <w:rsid w:val="00541040"/>
  </w:style>
  <w:style w:type="character" w:customStyle="1" w:styleId="WW8Num7z7">
    <w:name w:val="WW8Num7z7"/>
    <w:rsid w:val="00541040"/>
  </w:style>
  <w:style w:type="character" w:customStyle="1" w:styleId="WW8Num7z8">
    <w:name w:val="WW8Num7z8"/>
    <w:rsid w:val="00541040"/>
  </w:style>
  <w:style w:type="character" w:customStyle="1" w:styleId="WW8Num11z1">
    <w:name w:val="WW8Num11z1"/>
    <w:rsid w:val="00541040"/>
    <w:rPr>
      <w:rFonts w:ascii="Cambria" w:hAnsi="Cambria" w:cs="Arial"/>
      <w:b/>
      <w:sz w:val="22"/>
      <w:szCs w:val="22"/>
    </w:rPr>
  </w:style>
  <w:style w:type="character" w:customStyle="1" w:styleId="WW8Num13z1">
    <w:name w:val="WW8Num13z1"/>
    <w:rsid w:val="00541040"/>
  </w:style>
  <w:style w:type="character" w:customStyle="1" w:styleId="WW8Num13z2">
    <w:name w:val="WW8Num13z2"/>
    <w:rsid w:val="00541040"/>
  </w:style>
  <w:style w:type="character" w:customStyle="1" w:styleId="WW8Num13z3">
    <w:name w:val="WW8Num13z3"/>
    <w:rsid w:val="00541040"/>
  </w:style>
  <w:style w:type="character" w:customStyle="1" w:styleId="WW8Num13z4">
    <w:name w:val="WW8Num13z4"/>
    <w:rsid w:val="00541040"/>
  </w:style>
  <w:style w:type="character" w:customStyle="1" w:styleId="WW8Num13z5">
    <w:name w:val="WW8Num13z5"/>
    <w:rsid w:val="00541040"/>
  </w:style>
  <w:style w:type="character" w:customStyle="1" w:styleId="WW8Num13z6">
    <w:name w:val="WW8Num13z6"/>
    <w:rsid w:val="00541040"/>
  </w:style>
  <w:style w:type="character" w:customStyle="1" w:styleId="WW8Num13z7">
    <w:name w:val="WW8Num13z7"/>
    <w:rsid w:val="00541040"/>
  </w:style>
  <w:style w:type="character" w:customStyle="1" w:styleId="WW8Num13z8">
    <w:name w:val="WW8Num13z8"/>
    <w:rsid w:val="00541040"/>
  </w:style>
  <w:style w:type="character" w:customStyle="1" w:styleId="WW-DefaultParagraphFont">
    <w:name w:val="WW-Default Paragraph Font"/>
    <w:rsid w:val="00541040"/>
  </w:style>
  <w:style w:type="character" w:customStyle="1" w:styleId="WW8Num15z0">
    <w:name w:val="WW8Num15z0"/>
    <w:rsid w:val="00541040"/>
    <w:rPr>
      <w:rFonts w:ascii="Cambria" w:hAnsi="Cambria" w:cs="Cambria"/>
      <w:sz w:val="18"/>
      <w:szCs w:val="18"/>
      <w:lang w:val="el-GR"/>
    </w:rPr>
  </w:style>
  <w:style w:type="character" w:customStyle="1" w:styleId="WW8Num15z1">
    <w:name w:val="WW8Num15z1"/>
    <w:rsid w:val="00541040"/>
  </w:style>
  <w:style w:type="character" w:customStyle="1" w:styleId="WW8Num15z2">
    <w:name w:val="WW8Num15z2"/>
    <w:rsid w:val="00541040"/>
  </w:style>
  <w:style w:type="character" w:customStyle="1" w:styleId="WW8Num15z3">
    <w:name w:val="WW8Num15z3"/>
    <w:rsid w:val="00541040"/>
  </w:style>
  <w:style w:type="character" w:customStyle="1" w:styleId="WW8Num15z4">
    <w:name w:val="WW8Num15z4"/>
    <w:rsid w:val="00541040"/>
  </w:style>
  <w:style w:type="character" w:customStyle="1" w:styleId="WW8Num15z5">
    <w:name w:val="WW8Num15z5"/>
    <w:rsid w:val="00541040"/>
  </w:style>
  <w:style w:type="character" w:customStyle="1" w:styleId="WW8Num15z6">
    <w:name w:val="WW8Num15z6"/>
    <w:rsid w:val="00541040"/>
  </w:style>
  <w:style w:type="character" w:customStyle="1" w:styleId="WW8Num15z7">
    <w:name w:val="WW8Num15z7"/>
    <w:rsid w:val="00541040"/>
  </w:style>
  <w:style w:type="character" w:customStyle="1" w:styleId="WW8Num15z8">
    <w:name w:val="WW8Num15z8"/>
    <w:rsid w:val="00541040"/>
  </w:style>
  <w:style w:type="character" w:customStyle="1" w:styleId="WW8Num16z0">
    <w:name w:val="WW8Num16z0"/>
    <w:rsid w:val="00541040"/>
    <w:rPr>
      <w:rFonts w:ascii="Cambria" w:hAnsi="Cambria" w:cs="Cambria"/>
      <w:sz w:val="18"/>
      <w:szCs w:val="18"/>
      <w:lang w:val="el-GR"/>
    </w:rPr>
  </w:style>
  <w:style w:type="character" w:customStyle="1" w:styleId="WW8Num16z1">
    <w:name w:val="WW8Num16z1"/>
    <w:rsid w:val="00541040"/>
  </w:style>
  <w:style w:type="character" w:customStyle="1" w:styleId="WW8Num16z2">
    <w:name w:val="WW8Num16z2"/>
    <w:rsid w:val="00541040"/>
  </w:style>
  <w:style w:type="character" w:customStyle="1" w:styleId="WW8Num16z3">
    <w:name w:val="WW8Num16z3"/>
    <w:rsid w:val="00541040"/>
  </w:style>
  <w:style w:type="character" w:customStyle="1" w:styleId="WW8Num16z4">
    <w:name w:val="WW8Num16z4"/>
    <w:rsid w:val="00541040"/>
  </w:style>
  <w:style w:type="character" w:customStyle="1" w:styleId="WW8Num16z5">
    <w:name w:val="WW8Num16z5"/>
    <w:rsid w:val="00541040"/>
  </w:style>
  <w:style w:type="character" w:customStyle="1" w:styleId="WW8Num16z6">
    <w:name w:val="WW8Num16z6"/>
    <w:rsid w:val="00541040"/>
  </w:style>
  <w:style w:type="character" w:customStyle="1" w:styleId="WW8Num16z7">
    <w:name w:val="WW8Num16z7"/>
    <w:rsid w:val="00541040"/>
  </w:style>
  <w:style w:type="character" w:customStyle="1" w:styleId="WW8Num16z8">
    <w:name w:val="WW8Num16z8"/>
    <w:rsid w:val="00541040"/>
  </w:style>
  <w:style w:type="character" w:customStyle="1" w:styleId="30">
    <w:name w:val="Προεπιλεγμένη γραμματοσειρά3"/>
    <w:rsid w:val="00541040"/>
  </w:style>
  <w:style w:type="character" w:customStyle="1" w:styleId="WW8Num9z2">
    <w:name w:val="WW8Num9z2"/>
    <w:rsid w:val="00541040"/>
  </w:style>
  <w:style w:type="character" w:customStyle="1" w:styleId="WW8Num9z3">
    <w:name w:val="WW8Num9z3"/>
    <w:rsid w:val="00541040"/>
  </w:style>
  <w:style w:type="character" w:customStyle="1" w:styleId="WW8Num9z4">
    <w:name w:val="WW8Num9z4"/>
    <w:rsid w:val="00541040"/>
  </w:style>
  <w:style w:type="character" w:customStyle="1" w:styleId="WW8Num9z5">
    <w:name w:val="WW8Num9z5"/>
    <w:rsid w:val="00541040"/>
  </w:style>
  <w:style w:type="character" w:customStyle="1" w:styleId="WW8Num9z6">
    <w:name w:val="WW8Num9z6"/>
    <w:rsid w:val="00541040"/>
  </w:style>
  <w:style w:type="character" w:customStyle="1" w:styleId="WW8Num9z7">
    <w:name w:val="WW8Num9z7"/>
    <w:rsid w:val="00541040"/>
  </w:style>
  <w:style w:type="character" w:customStyle="1" w:styleId="WW8Num9z8">
    <w:name w:val="WW8Num9z8"/>
    <w:rsid w:val="00541040"/>
  </w:style>
  <w:style w:type="character" w:customStyle="1" w:styleId="WW8Num17z0">
    <w:name w:val="WW8Num17z0"/>
    <w:rsid w:val="00541040"/>
    <w:rPr>
      <w:rFonts w:ascii="Wingdings" w:hAnsi="Wingdings" w:cs="Wingdings"/>
      <w:b/>
      <w:sz w:val="22"/>
      <w:szCs w:val="22"/>
    </w:rPr>
  </w:style>
  <w:style w:type="character" w:customStyle="1" w:styleId="WW8Num17z1">
    <w:name w:val="WW8Num17z1"/>
    <w:rsid w:val="00541040"/>
  </w:style>
  <w:style w:type="character" w:customStyle="1" w:styleId="WW8Num17z2">
    <w:name w:val="WW8Num17z2"/>
    <w:rsid w:val="00541040"/>
  </w:style>
  <w:style w:type="character" w:customStyle="1" w:styleId="WW8Num17z3">
    <w:name w:val="WW8Num17z3"/>
    <w:rsid w:val="00541040"/>
  </w:style>
  <w:style w:type="character" w:customStyle="1" w:styleId="WW8Num17z4">
    <w:name w:val="WW8Num17z4"/>
    <w:rsid w:val="00541040"/>
  </w:style>
  <w:style w:type="character" w:customStyle="1" w:styleId="WW8Num17z5">
    <w:name w:val="WW8Num17z5"/>
    <w:rsid w:val="00541040"/>
  </w:style>
  <w:style w:type="character" w:customStyle="1" w:styleId="WW8Num17z6">
    <w:name w:val="WW8Num17z6"/>
    <w:rsid w:val="00541040"/>
  </w:style>
  <w:style w:type="character" w:customStyle="1" w:styleId="WW8Num17z7">
    <w:name w:val="WW8Num17z7"/>
    <w:rsid w:val="00541040"/>
    <w:rPr>
      <w:rFonts w:cs="Arial"/>
      <w:spacing w:val="40"/>
    </w:rPr>
  </w:style>
  <w:style w:type="character" w:customStyle="1" w:styleId="WW8Num17z8">
    <w:name w:val="WW8Num17z8"/>
    <w:rsid w:val="00541040"/>
  </w:style>
  <w:style w:type="character" w:customStyle="1" w:styleId="WW8Num18z0">
    <w:name w:val="WW8Num18z0"/>
    <w:rsid w:val="00541040"/>
  </w:style>
  <w:style w:type="character" w:customStyle="1" w:styleId="WW8Num18z1">
    <w:name w:val="WW8Num18z1"/>
    <w:rsid w:val="00541040"/>
  </w:style>
  <w:style w:type="character" w:customStyle="1" w:styleId="WW8Num18z2">
    <w:name w:val="WW8Num18z2"/>
    <w:rsid w:val="00541040"/>
  </w:style>
  <w:style w:type="character" w:customStyle="1" w:styleId="WW8Num18z3">
    <w:name w:val="WW8Num18z3"/>
    <w:rsid w:val="00541040"/>
  </w:style>
  <w:style w:type="character" w:customStyle="1" w:styleId="WW8Num18z4">
    <w:name w:val="WW8Num18z4"/>
    <w:rsid w:val="00541040"/>
  </w:style>
  <w:style w:type="character" w:customStyle="1" w:styleId="WW8Num18z5">
    <w:name w:val="WW8Num18z5"/>
    <w:rsid w:val="00541040"/>
  </w:style>
  <w:style w:type="character" w:customStyle="1" w:styleId="WW8Num18z6">
    <w:name w:val="WW8Num18z6"/>
    <w:rsid w:val="00541040"/>
  </w:style>
  <w:style w:type="character" w:customStyle="1" w:styleId="WW8Num18z7">
    <w:name w:val="WW8Num18z7"/>
    <w:rsid w:val="00541040"/>
  </w:style>
  <w:style w:type="character" w:customStyle="1" w:styleId="WW8Num18z8">
    <w:name w:val="WW8Num18z8"/>
    <w:rsid w:val="00541040"/>
  </w:style>
  <w:style w:type="character" w:customStyle="1" w:styleId="WW8Num19z0">
    <w:name w:val="WW8Num19z0"/>
    <w:rsid w:val="00541040"/>
    <w:rPr>
      <w:rFonts w:ascii="Cambria" w:hAnsi="Cambria" w:cs="Cambria"/>
      <w:sz w:val="18"/>
      <w:szCs w:val="18"/>
      <w:lang w:val="el-GR"/>
    </w:rPr>
  </w:style>
  <w:style w:type="character" w:customStyle="1" w:styleId="WW8Num19z1">
    <w:name w:val="WW8Num19z1"/>
    <w:rsid w:val="00541040"/>
  </w:style>
  <w:style w:type="character" w:customStyle="1" w:styleId="WW8Num19z2">
    <w:name w:val="WW8Num19z2"/>
    <w:rsid w:val="00541040"/>
  </w:style>
  <w:style w:type="character" w:customStyle="1" w:styleId="WW8Num19z3">
    <w:name w:val="WW8Num19z3"/>
    <w:rsid w:val="00541040"/>
  </w:style>
  <w:style w:type="character" w:customStyle="1" w:styleId="WW8Num19z4">
    <w:name w:val="WW8Num19z4"/>
    <w:rsid w:val="00541040"/>
  </w:style>
  <w:style w:type="character" w:customStyle="1" w:styleId="WW8Num19z5">
    <w:name w:val="WW8Num19z5"/>
    <w:rsid w:val="00541040"/>
  </w:style>
  <w:style w:type="character" w:customStyle="1" w:styleId="WW8Num19z6">
    <w:name w:val="WW8Num19z6"/>
    <w:rsid w:val="00541040"/>
  </w:style>
  <w:style w:type="character" w:customStyle="1" w:styleId="WW8Num19z7">
    <w:name w:val="WW8Num19z7"/>
    <w:rsid w:val="00541040"/>
  </w:style>
  <w:style w:type="character" w:customStyle="1" w:styleId="WW8Num19z8">
    <w:name w:val="WW8Num19z8"/>
    <w:rsid w:val="00541040"/>
  </w:style>
  <w:style w:type="character" w:customStyle="1" w:styleId="20">
    <w:name w:val="Προεπιλεγμένη γραμματοσειρά2"/>
    <w:rsid w:val="00541040"/>
  </w:style>
  <w:style w:type="character" w:customStyle="1" w:styleId="a5">
    <w:name w:val="Χαρακτήρες υποσημείωσης"/>
    <w:rsid w:val="00541040"/>
    <w:rPr>
      <w:vertAlign w:val="superscript"/>
    </w:rPr>
  </w:style>
  <w:style w:type="character" w:customStyle="1" w:styleId="40">
    <w:name w:val="Παραπομπή υποσημείωσης4"/>
    <w:rsid w:val="00541040"/>
    <w:rPr>
      <w:vertAlign w:val="superscript"/>
    </w:rPr>
  </w:style>
  <w:style w:type="character" w:customStyle="1" w:styleId="a6">
    <w:name w:val="Χαρακτήρες σημείωσης τέλους"/>
    <w:rsid w:val="00541040"/>
    <w:rPr>
      <w:vertAlign w:val="superscript"/>
    </w:rPr>
  </w:style>
  <w:style w:type="character" w:customStyle="1" w:styleId="FootnoteReference1">
    <w:name w:val="Footnote Reference1"/>
    <w:rsid w:val="00541040"/>
    <w:rPr>
      <w:vertAlign w:val="superscript"/>
    </w:rPr>
  </w:style>
  <w:style w:type="character" w:customStyle="1" w:styleId="WW-">
    <w:name w:val="WW-Χαρακτήρες σημείωσης τέλους"/>
    <w:rsid w:val="00541040"/>
    <w:rPr>
      <w:vertAlign w:val="superscript"/>
    </w:rPr>
  </w:style>
  <w:style w:type="character" w:customStyle="1" w:styleId="a7">
    <w:name w:val="Σύμβολο υποσημείωσης"/>
    <w:rsid w:val="00541040"/>
    <w:rPr>
      <w:vertAlign w:val="superscript"/>
    </w:rPr>
  </w:style>
  <w:style w:type="character" w:customStyle="1" w:styleId="21">
    <w:name w:val="Παραπομπή υποσημείωσης2"/>
    <w:rsid w:val="00541040"/>
    <w:rPr>
      <w:vertAlign w:val="superscript"/>
    </w:rPr>
  </w:style>
  <w:style w:type="character" w:customStyle="1" w:styleId="10">
    <w:name w:val="Παραπομπή υποσημείωσης1"/>
    <w:rsid w:val="00541040"/>
    <w:rPr>
      <w:vertAlign w:val="superscript"/>
    </w:rPr>
  </w:style>
  <w:style w:type="character" w:customStyle="1" w:styleId="11">
    <w:name w:val="Προεπιλεγμένη γραμματοσειρά1"/>
    <w:rsid w:val="00541040"/>
  </w:style>
  <w:style w:type="character" w:customStyle="1" w:styleId="22">
    <w:name w:val="Παραπομπή σημείωσης τέλους2"/>
    <w:rsid w:val="00541040"/>
    <w:rPr>
      <w:vertAlign w:val="superscript"/>
    </w:rPr>
  </w:style>
  <w:style w:type="character" w:customStyle="1" w:styleId="31">
    <w:name w:val="Παραπομπή υποσημείωσης3"/>
    <w:rsid w:val="00541040"/>
    <w:rPr>
      <w:vertAlign w:val="superscript"/>
    </w:rPr>
  </w:style>
  <w:style w:type="character" w:customStyle="1" w:styleId="ListLabel1">
    <w:name w:val="ListLabel 1"/>
    <w:rsid w:val="00541040"/>
    <w:rPr>
      <w:rFonts w:eastAsia="Wingdings"/>
    </w:rPr>
  </w:style>
  <w:style w:type="character" w:customStyle="1" w:styleId="ListLabel2">
    <w:name w:val="ListLabel 2"/>
    <w:rsid w:val="00541040"/>
    <w:rPr>
      <w:rFonts w:eastAsia="Courier New"/>
    </w:rPr>
  </w:style>
  <w:style w:type="character" w:customStyle="1" w:styleId="ListLabel3">
    <w:name w:val="ListLabel 3"/>
    <w:rsid w:val="00541040"/>
    <w:rPr>
      <w:rFonts w:eastAsia="Symbol"/>
    </w:rPr>
  </w:style>
  <w:style w:type="character" w:customStyle="1" w:styleId="ListLabel4">
    <w:name w:val="ListLabel 4"/>
    <w:rsid w:val="00541040"/>
    <w:rPr>
      <w:rFonts w:eastAsia="Arial"/>
    </w:rPr>
  </w:style>
  <w:style w:type="character" w:customStyle="1" w:styleId="WW8Num30z0">
    <w:name w:val="WW8Num30z0"/>
    <w:rsid w:val="00541040"/>
    <w:rPr>
      <w:rFonts w:ascii="Wingdings" w:hAnsi="Wingdings" w:cs="Wingdings"/>
      <w:b/>
      <w:sz w:val="22"/>
      <w:szCs w:val="22"/>
    </w:rPr>
  </w:style>
  <w:style w:type="character" w:customStyle="1" w:styleId="WW8Num30z1">
    <w:name w:val="WW8Num30z1"/>
    <w:rsid w:val="00541040"/>
  </w:style>
  <w:style w:type="character" w:customStyle="1" w:styleId="WW8Num30z2">
    <w:name w:val="WW8Num30z2"/>
    <w:rsid w:val="00541040"/>
  </w:style>
  <w:style w:type="character" w:customStyle="1" w:styleId="WW8Num30z3">
    <w:name w:val="WW8Num30z3"/>
    <w:rsid w:val="00541040"/>
  </w:style>
  <w:style w:type="character" w:customStyle="1" w:styleId="WW8Num30z4">
    <w:name w:val="WW8Num30z4"/>
    <w:rsid w:val="00541040"/>
  </w:style>
  <w:style w:type="character" w:customStyle="1" w:styleId="WW8Num30z5">
    <w:name w:val="WW8Num30z5"/>
    <w:rsid w:val="00541040"/>
  </w:style>
  <w:style w:type="character" w:customStyle="1" w:styleId="WW8Num30z6">
    <w:name w:val="WW8Num30z6"/>
    <w:rsid w:val="00541040"/>
  </w:style>
  <w:style w:type="character" w:customStyle="1" w:styleId="WW8Num30z7">
    <w:name w:val="WW8Num30z7"/>
    <w:rsid w:val="00541040"/>
    <w:rPr>
      <w:rFonts w:cs="Arial"/>
      <w:spacing w:val="40"/>
    </w:rPr>
  </w:style>
  <w:style w:type="character" w:customStyle="1" w:styleId="WW8Num30z8">
    <w:name w:val="WW8Num30z8"/>
    <w:rsid w:val="00541040"/>
  </w:style>
  <w:style w:type="character" w:styleId="-">
    <w:name w:val="Hyperlink"/>
    <w:uiPriority w:val="99"/>
    <w:rsid w:val="00541040"/>
    <w:rPr>
      <w:color w:val="0000FF"/>
      <w:u w:val="single"/>
    </w:rPr>
  </w:style>
  <w:style w:type="character" w:customStyle="1" w:styleId="Footnoteanchor">
    <w:name w:val="Footnote anchor"/>
    <w:rsid w:val="00541040"/>
    <w:rPr>
      <w:vertAlign w:val="superscript"/>
    </w:rPr>
  </w:style>
  <w:style w:type="character" w:customStyle="1" w:styleId="Char1">
    <w:name w:val="Κείμενο πλαισίου Char"/>
    <w:rsid w:val="00541040"/>
    <w:rPr>
      <w:rFonts w:ascii="Tahoma" w:eastAsia="Andale Sans UI" w:hAnsi="Tahoma" w:cs="Tahoma"/>
      <w:kern w:val="1"/>
      <w:sz w:val="16"/>
      <w:szCs w:val="16"/>
    </w:rPr>
  </w:style>
  <w:style w:type="character" w:styleId="a8">
    <w:name w:val="Strong"/>
    <w:qFormat/>
    <w:rsid w:val="00541040"/>
    <w:rPr>
      <w:b/>
      <w:bCs/>
    </w:rPr>
  </w:style>
  <w:style w:type="character" w:customStyle="1" w:styleId="12">
    <w:name w:val="Παραπομπή σημείωσης τέλους1"/>
    <w:rsid w:val="00541040"/>
    <w:rPr>
      <w:vertAlign w:val="superscript"/>
    </w:rPr>
  </w:style>
  <w:style w:type="character" w:customStyle="1" w:styleId="32">
    <w:name w:val="Παραπομπή σημείωσης τέλους3"/>
    <w:rsid w:val="00541040"/>
    <w:rPr>
      <w:vertAlign w:val="superscript"/>
    </w:rPr>
  </w:style>
  <w:style w:type="character" w:customStyle="1" w:styleId="50">
    <w:name w:val="Παραπομπή υποσημείωσης5"/>
    <w:rsid w:val="00541040"/>
    <w:rPr>
      <w:vertAlign w:val="superscript"/>
    </w:rPr>
  </w:style>
  <w:style w:type="character" w:customStyle="1" w:styleId="FootnoteSymbol">
    <w:name w:val="Footnote Symbol"/>
    <w:rsid w:val="00541040"/>
    <w:rPr>
      <w:vertAlign w:val="superscript"/>
    </w:rPr>
  </w:style>
  <w:style w:type="character" w:styleId="a9">
    <w:name w:val="endnote reference"/>
    <w:rsid w:val="00541040"/>
    <w:rPr>
      <w:vertAlign w:val="superscript"/>
    </w:rPr>
  </w:style>
  <w:style w:type="character" w:styleId="aa">
    <w:name w:val="footnote reference"/>
    <w:uiPriority w:val="99"/>
    <w:rsid w:val="00541040"/>
    <w:rPr>
      <w:vertAlign w:val="superscript"/>
    </w:rPr>
  </w:style>
  <w:style w:type="character" w:customStyle="1" w:styleId="ab">
    <w:name w:val="Χαρακτήρες αρίθμησης"/>
    <w:rsid w:val="00541040"/>
  </w:style>
  <w:style w:type="character" w:customStyle="1" w:styleId="WW-EndnoteReference">
    <w:name w:val="WW-Endnote Reference"/>
    <w:rsid w:val="00541040"/>
    <w:rPr>
      <w:vertAlign w:val="superscript"/>
    </w:rPr>
  </w:style>
  <w:style w:type="character" w:customStyle="1" w:styleId="WW-FootnoteReference">
    <w:name w:val="WW-Footnote Reference"/>
    <w:rsid w:val="00541040"/>
    <w:rPr>
      <w:vertAlign w:val="superscript"/>
    </w:rPr>
  </w:style>
  <w:style w:type="character" w:customStyle="1" w:styleId="ac">
    <w:name w:val="Σύνδεση ευρετηρίου"/>
    <w:rsid w:val="00541040"/>
  </w:style>
  <w:style w:type="character" w:customStyle="1" w:styleId="WW-EndnoteReference1">
    <w:name w:val="WW-Endnote Reference1"/>
    <w:rsid w:val="00541040"/>
    <w:rPr>
      <w:vertAlign w:val="superscript"/>
    </w:rPr>
  </w:style>
  <w:style w:type="character" w:styleId="ad">
    <w:name w:val="annotation reference"/>
    <w:rsid w:val="00541040"/>
    <w:rPr>
      <w:sz w:val="16"/>
      <w:szCs w:val="16"/>
    </w:rPr>
  </w:style>
  <w:style w:type="character" w:customStyle="1" w:styleId="WW-EndnoteReference2">
    <w:name w:val="WW-Endnote Reference2"/>
    <w:rsid w:val="00541040"/>
    <w:rPr>
      <w:vertAlign w:val="superscript"/>
    </w:rPr>
  </w:style>
  <w:style w:type="paragraph" w:customStyle="1" w:styleId="ae">
    <w:name w:val="Επικεφαλίδα"/>
    <w:basedOn w:val="a"/>
    <w:next w:val="a4"/>
    <w:rsid w:val="00541040"/>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f">
    <w:name w:val="List"/>
    <w:basedOn w:val="a4"/>
    <w:rsid w:val="00541040"/>
    <w:pPr>
      <w:widowControl w:val="0"/>
      <w:suppressAutoHyphens/>
    </w:pPr>
    <w:rPr>
      <w:rFonts w:eastAsia="Andale Sans UI" w:cs="Tahoma"/>
      <w:kern w:val="1"/>
      <w:sz w:val="24"/>
      <w:szCs w:val="24"/>
      <w:lang w:eastAsia="zh-CN"/>
    </w:rPr>
  </w:style>
  <w:style w:type="paragraph" w:styleId="af0">
    <w:name w:val="caption"/>
    <w:basedOn w:val="a"/>
    <w:qFormat/>
    <w:rsid w:val="00541040"/>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af1">
    <w:name w:val="Ευρετήριο"/>
    <w:basedOn w:val="a"/>
    <w:rsid w:val="00541040"/>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WW-Caption">
    <w:name w:val="WW-Caption"/>
    <w:basedOn w:val="a"/>
    <w:rsid w:val="00541040"/>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23">
    <w:name w:val="Λεζάντα2"/>
    <w:basedOn w:val="a"/>
    <w:rsid w:val="00541040"/>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
    <w:name w:val="Λεζάντα1"/>
    <w:basedOn w:val="a"/>
    <w:rsid w:val="00541040"/>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styleId="af2">
    <w:name w:val="footnote text"/>
    <w:basedOn w:val="a"/>
    <w:link w:val="Char2"/>
    <w:rsid w:val="00541040"/>
    <w:pPr>
      <w:widowControl w:val="0"/>
      <w:suppressLineNumbers/>
      <w:suppressAutoHyphens/>
      <w:spacing w:after="0" w:line="240" w:lineRule="auto"/>
      <w:ind w:left="339" w:hanging="339"/>
    </w:pPr>
    <w:rPr>
      <w:rFonts w:ascii="Times New Roman" w:eastAsia="Andale Sans UI" w:hAnsi="Times New Roman" w:cs="Times New Roman"/>
      <w:kern w:val="1"/>
      <w:sz w:val="20"/>
      <w:szCs w:val="20"/>
      <w:lang w:eastAsia="zh-CN"/>
    </w:rPr>
  </w:style>
  <w:style w:type="character" w:customStyle="1" w:styleId="Char2">
    <w:name w:val="Κείμενο υποσημείωσης Char"/>
    <w:basedOn w:val="a0"/>
    <w:link w:val="af2"/>
    <w:rsid w:val="00541040"/>
    <w:rPr>
      <w:rFonts w:ascii="Times New Roman" w:eastAsia="Andale Sans UI" w:hAnsi="Times New Roman" w:cs="Times New Roman"/>
      <w:kern w:val="1"/>
      <w:sz w:val="20"/>
      <w:szCs w:val="20"/>
      <w:lang w:eastAsia="zh-CN"/>
    </w:rPr>
  </w:style>
  <w:style w:type="paragraph" w:styleId="af3">
    <w:name w:val="List Paragraph"/>
    <w:basedOn w:val="a"/>
    <w:link w:val="Char3"/>
    <w:uiPriority w:val="34"/>
    <w:qFormat/>
    <w:rsid w:val="00541040"/>
    <w:pPr>
      <w:widowControl w:val="0"/>
      <w:suppressAutoHyphens/>
      <w:spacing w:after="0" w:line="240" w:lineRule="auto"/>
      <w:ind w:left="720"/>
    </w:pPr>
    <w:rPr>
      <w:rFonts w:ascii="Times New Roman" w:eastAsia="Andale Sans UI" w:hAnsi="Times New Roman" w:cs="Times New Roman"/>
      <w:kern w:val="1"/>
      <w:sz w:val="24"/>
      <w:szCs w:val="24"/>
      <w:lang w:eastAsia="zh-CN"/>
    </w:rPr>
  </w:style>
  <w:style w:type="paragraph" w:styleId="af4">
    <w:name w:val="header"/>
    <w:aliases w:val="hd,Header Titlos Prosforas,Heade,Headertext"/>
    <w:basedOn w:val="a"/>
    <w:link w:val="Char4"/>
    <w:uiPriority w:val="99"/>
    <w:rsid w:val="00541040"/>
    <w:pPr>
      <w:widowControl w:val="0"/>
      <w:tabs>
        <w:tab w:val="center" w:pos="4320"/>
        <w:tab w:val="right" w:pos="8640"/>
      </w:tabs>
      <w:suppressAutoHyphens/>
      <w:spacing w:after="0" w:line="240" w:lineRule="auto"/>
    </w:pPr>
    <w:rPr>
      <w:rFonts w:ascii="Arial" w:eastAsia="Andale Sans UI" w:hAnsi="Arial" w:cs="Arial"/>
      <w:kern w:val="1"/>
      <w:szCs w:val="24"/>
      <w:lang w:eastAsia="zh-CN"/>
    </w:rPr>
  </w:style>
  <w:style w:type="character" w:customStyle="1" w:styleId="Char4">
    <w:name w:val="Κεφαλίδα Char"/>
    <w:aliases w:val="hd Char,Header Titlos Prosforas Char,Heade Char,Headertext Char"/>
    <w:basedOn w:val="a0"/>
    <w:link w:val="af4"/>
    <w:uiPriority w:val="99"/>
    <w:rsid w:val="00541040"/>
    <w:rPr>
      <w:rFonts w:ascii="Arial" w:eastAsia="Andale Sans UI" w:hAnsi="Arial" w:cs="Arial"/>
      <w:kern w:val="1"/>
      <w:szCs w:val="24"/>
      <w:lang w:eastAsia="zh-CN"/>
    </w:rPr>
  </w:style>
  <w:style w:type="paragraph" w:customStyle="1" w:styleId="Normalgr">
    <w:name w:val="Normalgr"/>
    <w:rsid w:val="00541040"/>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14">
    <w:name w:val="Κείμενο μακροεντολής1"/>
    <w:rsid w:val="00541040"/>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customStyle="1" w:styleId="15">
    <w:name w:val="Κείμενο σχολίου1"/>
    <w:basedOn w:val="a"/>
    <w:rsid w:val="00541040"/>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customStyle="1" w:styleId="310">
    <w:name w:val="Σώμα κείμενου με εσοχή 31"/>
    <w:basedOn w:val="a"/>
    <w:rsid w:val="00541040"/>
    <w:pPr>
      <w:widowControl w:val="0"/>
      <w:suppressAutoHyphens/>
      <w:spacing w:after="0" w:line="240" w:lineRule="atLeast"/>
      <w:ind w:left="1100"/>
      <w:jc w:val="both"/>
    </w:pPr>
    <w:rPr>
      <w:rFonts w:ascii="Arial" w:eastAsia="Andale Sans UI" w:hAnsi="Arial" w:cs="Arial"/>
      <w:kern w:val="1"/>
      <w:sz w:val="24"/>
      <w:szCs w:val="24"/>
      <w:lang w:eastAsia="zh-CN"/>
    </w:rPr>
  </w:style>
  <w:style w:type="paragraph" w:customStyle="1" w:styleId="para-1">
    <w:name w:val="para-1"/>
    <w:basedOn w:val="a"/>
    <w:rsid w:val="00541040"/>
    <w:pPr>
      <w:widowControl w:val="0"/>
      <w:tabs>
        <w:tab w:val="left" w:pos="1021"/>
        <w:tab w:val="left" w:pos="1588"/>
        <w:tab w:val="left" w:pos="2155"/>
        <w:tab w:val="left" w:pos="2722"/>
        <w:tab w:val="left" w:pos="3289"/>
      </w:tabs>
      <w:suppressAutoHyphens/>
      <w:spacing w:after="0" w:line="240" w:lineRule="auto"/>
      <w:ind w:left="1021" w:hanging="1021"/>
      <w:jc w:val="both"/>
    </w:pPr>
    <w:rPr>
      <w:rFonts w:ascii="Arial" w:eastAsia="Andale Sans UI" w:hAnsi="Arial" w:cs="Arial"/>
      <w:spacing w:val="5"/>
      <w:kern w:val="1"/>
      <w:szCs w:val="24"/>
      <w:lang w:eastAsia="zh-CN"/>
    </w:rPr>
  </w:style>
  <w:style w:type="paragraph" w:customStyle="1" w:styleId="Standard">
    <w:name w:val="Standard"/>
    <w:rsid w:val="00541040"/>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para-2">
    <w:name w:val="para-2"/>
    <w:basedOn w:val="para-1"/>
    <w:rsid w:val="00541040"/>
    <w:pPr>
      <w:ind w:left="1588" w:hanging="1588"/>
    </w:pPr>
  </w:style>
  <w:style w:type="paragraph" w:styleId="af5">
    <w:name w:val="Body Text Indent"/>
    <w:basedOn w:val="a"/>
    <w:link w:val="Char5"/>
    <w:rsid w:val="00541040"/>
    <w:pPr>
      <w:widowControl w:val="0"/>
      <w:suppressAutoHyphens/>
      <w:spacing w:after="0" w:line="240" w:lineRule="auto"/>
      <w:ind w:firstLine="1134"/>
      <w:jc w:val="both"/>
    </w:pPr>
    <w:rPr>
      <w:rFonts w:ascii="Arial" w:eastAsia="Andale Sans UI" w:hAnsi="Arial" w:cs="Arial"/>
      <w:kern w:val="1"/>
      <w:szCs w:val="24"/>
      <w:lang w:eastAsia="zh-CN"/>
    </w:rPr>
  </w:style>
  <w:style w:type="character" w:customStyle="1" w:styleId="Char5">
    <w:name w:val="Σώμα κείμενου με εσοχή Char"/>
    <w:basedOn w:val="a0"/>
    <w:link w:val="af5"/>
    <w:rsid w:val="00541040"/>
    <w:rPr>
      <w:rFonts w:ascii="Arial" w:eastAsia="Andale Sans UI" w:hAnsi="Arial" w:cs="Arial"/>
      <w:kern w:val="1"/>
      <w:szCs w:val="24"/>
      <w:lang w:eastAsia="zh-CN"/>
    </w:rPr>
  </w:style>
  <w:style w:type="paragraph" w:styleId="af6">
    <w:name w:val="endnote text"/>
    <w:basedOn w:val="a"/>
    <w:link w:val="Char6"/>
    <w:rsid w:val="00541040"/>
    <w:pPr>
      <w:widowControl w:val="0"/>
      <w:suppressLineNumbers/>
      <w:suppressAutoHyphens/>
      <w:spacing w:after="0" w:line="240" w:lineRule="auto"/>
      <w:ind w:left="339" w:hanging="339"/>
      <w:jc w:val="both"/>
    </w:pPr>
    <w:rPr>
      <w:rFonts w:ascii="Calibri" w:eastAsia="Andale Sans UI" w:hAnsi="Calibri" w:cs="Calibri"/>
      <w:kern w:val="1"/>
      <w:sz w:val="20"/>
      <w:szCs w:val="20"/>
      <w:lang w:eastAsia="zh-CN"/>
    </w:rPr>
  </w:style>
  <w:style w:type="character" w:customStyle="1" w:styleId="Char6">
    <w:name w:val="Κείμενο σημείωσης τέλους Char"/>
    <w:basedOn w:val="a0"/>
    <w:link w:val="af6"/>
    <w:rsid w:val="00541040"/>
    <w:rPr>
      <w:rFonts w:ascii="Calibri" w:eastAsia="Andale Sans UI" w:hAnsi="Calibri" w:cs="Calibri"/>
      <w:kern w:val="1"/>
      <w:sz w:val="20"/>
      <w:szCs w:val="20"/>
      <w:lang w:eastAsia="zh-CN"/>
    </w:rPr>
  </w:style>
  <w:style w:type="paragraph" w:styleId="af7">
    <w:name w:val="footer"/>
    <w:basedOn w:val="a"/>
    <w:link w:val="Char7"/>
    <w:rsid w:val="00541040"/>
    <w:pPr>
      <w:widowControl w:val="0"/>
      <w:suppressLineNumbers/>
      <w:tabs>
        <w:tab w:val="center" w:pos="4819"/>
        <w:tab w:val="right" w:pos="9638"/>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Char7">
    <w:name w:val="Υποσέλιδο Char"/>
    <w:basedOn w:val="a0"/>
    <w:link w:val="af7"/>
    <w:rsid w:val="00541040"/>
    <w:rPr>
      <w:rFonts w:ascii="Times New Roman" w:eastAsia="Andale Sans UI" w:hAnsi="Times New Roman" w:cs="Times New Roman"/>
      <w:kern w:val="1"/>
      <w:sz w:val="24"/>
      <w:szCs w:val="24"/>
      <w:lang w:eastAsia="zh-CN"/>
    </w:rPr>
  </w:style>
  <w:style w:type="paragraph" w:customStyle="1" w:styleId="af8">
    <w:name w:val="Περιεχόμενα πίνακα"/>
    <w:basedOn w:val="a"/>
    <w:rsid w:val="00541040"/>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9">
    <w:name w:val="Επικεφαλίδα πίνακα"/>
    <w:basedOn w:val="af8"/>
    <w:rsid w:val="00541040"/>
    <w:pPr>
      <w:jc w:val="center"/>
    </w:pPr>
    <w:rPr>
      <w:b/>
      <w:bCs/>
    </w:rPr>
  </w:style>
  <w:style w:type="paragraph" w:customStyle="1" w:styleId="afa">
    <w:name w:val="Προμορφοποιημένο κείμενο"/>
    <w:basedOn w:val="a"/>
    <w:rsid w:val="00541040"/>
    <w:pPr>
      <w:widowControl w:val="0"/>
      <w:suppressAutoHyphens/>
      <w:spacing w:after="0" w:line="240" w:lineRule="auto"/>
    </w:pPr>
    <w:rPr>
      <w:rFonts w:ascii="Liberation Mono" w:eastAsia="Liberation Mono" w:hAnsi="Liberation Mono" w:cs="Liberation Mono"/>
      <w:kern w:val="1"/>
      <w:sz w:val="20"/>
      <w:szCs w:val="20"/>
      <w:lang w:eastAsia="zh-CN"/>
    </w:rPr>
  </w:style>
  <w:style w:type="paragraph" w:customStyle="1" w:styleId="Footnote">
    <w:name w:val="Footnote"/>
    <w:basedOn w:val="Standard"/>
    <w:rsid w:val="00541040"/>
    <w:pPr>
      <w:suppressLineNumbers/>
    </w:pPr>
    <w:rPr>
      <w:rFonts w:eastAsia="Andale Sans UI"/>
      <w:sz w:val="20"/>
      <w:szCs w:val="20"/>
      <w:lang w:bidi="en-US"/>
    </w:rPr>
  </w:style>
  <w:style w:type="paragraph" w:customStyle="1" w:styleId="Standarduser">
    <w:name w:val="Standard (user)"/>
    <w:rsid w:val="00541040"/>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6">
    <w:name w:val="Βασικό1"/>
    <w:rsid w:val="00541040"/>
    <w:pPr>
      <w:suppressAutoHyphens/>
      <w:spacing w:after="0"/>
    </w:pPr>
    <w:rPr>
      <w:rFonts w:ascii="Arial" w:eastAsia="Arial" w:hAnsi="Arial" w:cs="Arial"/>
      <w:color w:val="000000"/>
      <w:lang w:eastAsia="zh-CN"/>
    </w:rPr>
  </w:style>
  <w:style w:type="paragraph" w:customStyle="1" w:styleId="17">
    <w:name w:val="Κείμενο πλαισίου1"/>
    <w:basedOn w:val="a"/>
    <w:rsid w:val="00541040"/>
    <w:pPr>
      <w:widowControl w:val="0"/>
      <w:suppressAutoHyphens/>
      <w:spacing w:after="0" w:line="240" w:lineRule="auto"/>
    </w:pPr>
    <w:rPr>
      <w:rFonts w:ascii="Tahoma" w:eastAsia="Andale Sans UI" w:hAnsi="Tahoma" w:cs="Tahoma"/>
      <w:kern w:val="1"/>
      <w:sz w:val="16"/>
      <w:szCs w:val="16"/>
      <w:lang w:eastAsia="zh-CN"/>
    </w:rPr>
  </w:style>
  <w:style w:type="paragraph" w:customStyle="1" w:styleId="Textbodyindent">
    <w:name w:val="Text body indent"/>
    <w:basedOn w:val="Standard"/>
    <w:rsid w:val="00541040"/>
    <w:pPr>
      <w:ind w:firstLine="1134"/>
      <w:jc w:val="both"/>
    </w:pPr>
    <w:rPr>
      <w:rFonts w:ascii="Arial" w:eastAsia="Andale Sans UI" w:hAnsi="Arial" w:cs="Arial"/>
      <w:sz w:val="22"/>
      <w:lang w:bidi="en-US"/>
    </w:rPr>
  </w:style>
  <w:style w:type="paragraph" w:customStyle="1" w:styleId="Endnote">
    <w:name w:val="Endnote"/>
    <w:basedOn w:val="Standard"/>
    <w:rsid w:val="00541040"/>
    <w:pPr>
      <w:suppressLineNumbers/>
    </w:pPr>
    <w:rPr>
      <w:sz w:val="20"/>
      <w:szCs w:val="20"/>
    </w:rPr>
  </w:style>
  <w:style w:type="paragraph" w:styleId="afb">
    <w:name w:val="toa heading"/>
    <w:basedOn w:val="ae"/>
    <w:rsid w:val="00541040"/>
    <w:pPr>
      <w:suppressLineNumbers/>
    </w:pPr>
    <w:rPr>
      <w:b/>
      <w:bCs/>
      <w:sz w:val="32"/>
      <w:szCs w:val="32"/>
    </w:rPr>
  </w:style>
  <w:style w:type="paragraph" w:styleId="afc">
    <w:name w:val="Balloon Text"/>
    <w:basedOn w:val="a"/>
    <w:link w:val="Char10"/>
    <w:unhideWhenUsed/>
    <w:rsid w:val="00541040"/>
    <w:pPr>
      <w:widowControl w:val="0"/>
      <w:suppressAutoHyphens/>
      <w:spacing w:after="0" w:line="240" w:lineRule="auto"/>
    </w:pPr>
    <w:rPr>
      <w:rFonts w:ascii="Segoe UI" w:eastAsia="Andale Sans UI" w:hAnsi="Segoe UI" w:cs="Times New Roman"/>
      <w:kern w:val="1"/>
      <w:sz w:val="18"/>
      <w:szCs w:val="18"/>
      <w:lang w:eastAsia="zh-CN"/>
    </w:rPr>
  </w:style>
  <w:style w:type="character" w:customStyle="1" w:styleId="Char10">
    <w:name w:val="Κείμενο πλαισίου Char1"/>
    <w:basedOn w:val="a0"/>
    <w:link w:val="afc"/>
    <w:rsid w:val="00541040"/>
    <w:rPr>
      <w:rFonts w:ascii="Segoe UI" w:eastAsia="Andale Sans UI" w:hAnsi="Segoe UI" w:cs="Times New Roman"/>
      <w:kern w:val="1"/>
      <w:sz w:val="18"/>
      <w:szCs w:val="18"/>
      <w:lang w:eastAsia="zh-CN"/>
    </w:rPr>
  </w:style>
  <w:style w:type="paragraph" w:customStyle="1" w:styleId="-HTML1">
    <w:name w:val="Προ-διαμορφωμένο HTML1"/>
    <w:basedOn w:val="a"/>
    <w:rsid w:val="005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pPr>
    <w:rPr>
      <w:rFonts w:ascii="Liberation Sans" w:eastAsia="Times New Roman" w:hAnsi="Liberation Sans" w:cs="Liberation Sans"/>
      <w:color w:val="000000"/>
      <w:kern w:val="1"/>
      <w:sz w:val="20"/>
      <w:szCs w:val="24"/>
      <w:lang w:eastAsia="zh-CN" w:bidi="en-US"/>
    </w:rPr>
  </w:style>
  <w:style w:type="character" w:customStyle="1" w:styleId="WW8Num20z3">
    <w:name w:val="WW8Num20z3"/>
    <w:rsid w:val="00541040"/>
  </w:style>
  <w:style w:type="paragraph" w:styleId="18">
    <w:name w:val="toc 1"/>
    <w:basedOn w:val="a"/>
    <w:next w:val="a"/>
    <w:autoRedefine/>
    <w:uiPriority w:val="39"/>
    <w:unhideWhenUsed/>
    <w:rsid w:val="00541040"/>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24">
    <w:name w:val="toc 2"/>
    <w:basedOn w:val="a"/>
    <w:next w:val="a"/>
    <w:autoRedefine/>
    <w:uiPriority w:val="39"/>
    <w:unhideWhenUsed/>
    <w:rsid w:val="00541040"/>
    <w:pPr>
      <w:widowControl w:val="0"/>
      <w:tabs>
        <w:tab w:val="right" w:leader="dot" w:pos="9628"/>
      </w:tabs>
      <w:suppressAutoHyphens/>
      <w:spacing w:after="0" w:line="240" w:lineRule="auto"/>
      <w:ind w:left="240"/>
    </w:pPr>
    <w:rPr>
      <w:rFonts w:ascii="Verdana" w:eastAsia="Andale Sans UI" w:hAnsi="Verdana" w:cs="Times New Roman"/>
      <w:noProof/>
      <w:kern w:val="1"/>
      <w:sz w:val="24"/>
      <w:szCs w:val="24"/>
      <w:lang w:eastAsia="zh-CN"/>
    </w:rPr>
  </w:style>
  <w:style w:type="paragraph" w:styleId="-HTML">
    <w:name w:val="HTML Preformatted"/>
    <w:basedOn w:val="a"/>
    <w:link w:val="-HTMLChar"/>
    <w:uiPriority w:val="99"/>
    <w:unhideWhenUsed/>
    <w:rsid w:val="00541040"/>
    <w:pPr>
      <w:widowControl w:val="0"/>
      <w:suppressAutoHyphens/>
      <w:spacing w:after="0" w:line="240" w:lineRule="auto"/>
    </w:pPr>
    <w:rPr>
      <w:rFonts w:ascii="Courier New" w:eastAsia="Andale Sans UI" w:hAnsi="Courier New" w:cs="Times New Roman"/>
      <w:kern w:val="1"/>
      <w:sz w:val="20"/>
      <w:szCs w:val="20"/>
      <w:lang w:eastAsia="zh-CN"/>
    </w:rPr>
  </w:style>
  <w:style w:type="character" w:customStyle="1" w:styleId="-HTMLChar">
    <w:name w:val="Προ-διαμορφωμένο HTML Char"/>
    <w:basedOn w:val="a0"/>
    <w:link w:val="-HTML"/>
    <w:uiPriority w:val="99"/>
    <w:rsid w:val="00541040"/>
    <w:rPr>
      <w:rFonts w:ascii="Courier New" w:eastAsia="Andale Sans UI" w:hAnsi="Courier New" w:cs="Times New Roman"/>
      <w:kern w:val="1"/>
      <w:sz w:val="20"/>
      <w:szCs w:val="20"/>
      <w:lang w:eastAsia="zh-CN"/>
    </w:rPr>
  </w:style>
  <w:style w:type="paragraph" w:styleId="afd">
    <w:name w:val="annotation text"/>
    <w:basedOn w:val="a"/>
    <w:link w:val="Char8"/>
    <w:unhideWhenUsed/>
    <w:rsid w:val="00541040"/>
    <w:pPr>
      <w:widowControl w:val="0"/>
      <w:suppressAutoHyphens/>
      <w:spacing w:after="0" w:line="240" w:lineRule="auto"/>
    </w:pPr>
    <w:rPr>
      <w:rFonts w:ascii="Times New Roman" w:eastAsia="Andale Sans UI" w:hAnsi="Times New Roman" w:cs="Times New Roman"/>
      <w:kern w:val="1"/>
      <w:sz w:val="20"/>
      <w:szCs w:val="20"/>
      <w:lang w:eastAsia="zh-CN"/>
    </w:rPr>
  </w:style>
  <w:style w:type="character" w:customStyle="1" w:styleId="Char8">
    <w:name w:val="Κείμενο σχολίου Char"/>
    <w:basedOn w:val="a0"/>
    <w:link w:val="afd"/>
    <w:rsid w:val="00541040"/>
    <w:rPr>
      <w:rFonts w:ascii="Times New Roman" w:eastAsia="Andale Sans UI" w:hAnsi="Times New Roman" w:cs="Times New Roman"/>
      <w:kern w:val="1"/>
      <w:sz w:val="20"/>
      <w:szCs w:val="20"/>
      <w:lang w:eastAsia="zh-CN"/>
    </w:rPr>
  </w:style>
  <w:style w:type="paragraph" w:styleId="afe">
    <w:name w:val="annotation subject"/>
    <w:basedOn w:val="afd"/>
    <w:next w:val="afd"/>
    <w:link w:val="Char9"/>
    <w:unhideWhenUsed/>
    <w:rsid w:val="00541040"/>
    <w:rPr>
      <w:b/>
      <w:bCs/>
    </w:rPr>
  </w:style>
  <w:style w:type="character" w:customStyle="1" w:styleId="Char9">
    <w:name w:val="Θέμα σχολίου Char"/>
    <w:basedOn w:val="Char8"/>
    <w:link w:val="afe"/>
    <w:rsid w:val="00541040"/>
    <w:rPr>
      <w:b/>
      <w:bCs/>
    </w:rPr>
  </w:style>
  <w:style w:type="paragraph" w:styleId="aff">
    <w:name w:val="Revision"/>
    <w:hidden/>
    <w:rsid w:val="00541040"/>
    <w:pPr>
      <w:spacing w:after="0" w:line="240" w:lineRule="auto"/>
    </w:pPr>
    <w:rPr>
      <w:rFonts w:ascii="Times New Roman" w:eastAsia="Andale Sans UI" w:hAnsi="Times New Roman" w:cs="Times New Roman"/>
      <w:kern w:val="1"/>
      <w:sz w:val="24"/>
      <w:szCs w:val="24"/>
      <w:lang w:eastAsia="zh-CN"/>
    </w:rPr>
  </w:style>
  <w:style w:type="character" w:customStyle="1" w:styleId="aff0">
    <w:name w:val="Σώμα κειμένου_"/>
    <w:basedOn w:val="a0"/>
    <w:link w:val="25"/>
    <w:rsid w:val="00541040"/>
    <w:rPr>
      <w:sz w:val="21"/>
      <w:szCs w:val="21"/>
      <w:shd w:val="clear" w:color="auto" w:fill="FFFFFF"/>
    </w:rPr>
  </w:style>
  <w:style w:type="paragraph" w:customStyle="1" w:styleId="25">
    <w:name w:val="Σώμα κειμένου2"/>
    <w:basedOn w:val="a"/>
    <w:link w:val="aff0"/>
    <w:rsid w:val="00541040"/>
    <w:pPr>
      <w:widowControl w:val="0"/>
      <w:shd w:val="clear" w:color="auto" w:fill="FFFFFF"/>
      <w:spacing w:before="180" w:after="180" w:line="264" w:lineRule="exact"/>
      <w:ind w:hanging="400"/>
    </w:pPr>
    <w:rPr>
      <w:sz w:val="21"/>
      <w:szCs w:val="21"/>
    </w:rPr>
  </w:style>
  <w:style w:type="paragraph" w:styleId="33">
    <w:name w:val="toc 3"/>
    <w:basedOn w:val="a"/>
    <w:next w:val="a"/>
    <w:autoRedefine/>
    <w:uiPriority w:val="39"/>
    <w:unhideWhenUsed/>
    <w:rsid w:val="00541040"/>
    <w:pPr>
      <w:widowControl w:val="0"/>
      <w:suppressAutoHyphens/>
      <w:spacing w:after="0" w:line="240" w:lineRule="auto"/>
      <w:ind w:left="480"/>
    </w:pPr>
    <w:rPr>
      <w:rFonts w:ascii="Times New Roman" w:eastAsia="Andale Sans UI" w:hAnsi="Times New Roman" w:cs="Times New Roman"/>
      <w:kern w:val="1"/>
      <w:sz w:val="24"/>
      <w:szCs w:val="24"/>
      <w:lang w:eastAsia="zh-CN"/>
    </w:rPr>
  </w:style>
  <w:style w:type="paragraph" w:styleId="41">
    <w:name w:val="toc 4"/>
    <w:basedOn w:val="a"/>
    <w:next w:val="a"/>
    <w:autoRedefine/>
    <w:uiPriority w:val="39"/>
    <w:unhideWhenUsed/>
    <w:rsid w:val="00541040"/>
    <w:pPr>
      <w:widowControl w:val="0"/>
      <w:suppressAutoHyphens/>
      <w:spacing w:after="0" w:line="240" w:lineRule="auto"/>
      <w:ind w:left="720"/>
    </w:pPr>
    <w:rPr>
      <w:rFonts w:ascii="Times New Roman" w:eastAsia="Andale Sans UI" w:hAnsi="Times New Roman" w:cs="Times New Roman"/>
      <w:kern w:val="1"/>
      <w:sz w:val="24"/>
      <w:szCs w:val="24"/>
      <w:lang w:eastAsia="zh-CN"/>
    </w:rPr>
  </w:style>
  <w:style w:type="character" w:customStyle="1" w:styleId="WW8Num10z2">
    <w:name w:val="WW8Num10z2"/>
    <w:rsid w:val="00541040"/>
  </w:style>
  <w:style w:type="character" w:customStyle="1" w:styleId="WW8Num10z3">
    <w:name w:val="WW8Num10z3"/>
    <w:rsid w:val="00541040"/>
  </w:style>
  <w:style w:type="character" w:customStyle="1" w:styleId="WW8Num10z4">
    <w:name w:val="WW8Num10z4"/>
    <w:rsid w:val="00541040"/>
  </w:style>
  <w:style w:type="character" w:customStyle="1" w:styleId="WW8Num10z5">
    <w:name w:val="WW8Num10z5"/>
    <w:rsid w:val="00541040"/>
  </w:style>
  <w:style w:type="character" w:customStyle="1" w:styleId="WW8Num10z6">
    <w:name w:val="WW8Num10z6"/>
    <w:rsid w:val="00541040"/>
  </w:style>
  <w:style w:type="character" w:customStyle="1" w:styleId="WW8Num10z7">
    <w:name w:val="WW8Num10z7"/>
    <w:rsid w:val="00541040"/>
  </w:style>
  <w:style w:type="character" w:customStyle="1" w:styleId="WW8Num10z8">
    <w:name w:val="WW8Num10z8"/>
    <w:rsid w:val="00541040"/>
  </w:style>
  <w:style w:type="character" w:customStyle="1" w:styleId="WW8Num11z2">
    <w:name w:val="WW8Num11z2"/>
    <w:rsid w:val="00541040"/>
    <w:rPr>
      <w:rFonts w:ascii="Wingdings" w:hAnsi="Wingdings" w:cs="Wingdings" w:hint="default"/>
    </w:rPr>
  </w:style>
  <w:style w:type="character" w:customStyle="1" w:styleId="WW8Num11z3">
    <w:name w:val="WW8Num11z3"/>
    <w:rsid w:val="00541040"/>
  </w:style>
  <w:style w:type="character" w:customStyle="1" w:styleId="WW8Num11z4">
    <w:name w:val="WW8Num11z4"/>
    <w:rsid w:val="00541040"/>
  </w:style>
  <w:style w:type="character" w:customStyle="1" w:styleId="WW8Num11z5">
    <w:name w:val="WW8Num11z5"/>
    <w:rsid w:val="00541040"/>
  </w:style>
  <w:style w:type="character" w:customStyle="1" w:styleId="WW8Num11z6">
    <w:name w:val="WW8Num11z6"/>
    <w:rsid w:val="00541040"/>
  </w:style>
  <w:style w:type="character" w:customStyle="1" w:styleId="WW8Num11z7">
    <w:name w:val="WW8Num11z7"/>
    <w:rsid w:val="00541040"/>
  </w:style>
  <w:style w:type="character" w:customStyle="1" w:styleId="WW8Num11z8">
    <w:name w:val="WW8Num11z8"/>
    <w:rsid w:val="00541040"/>
  </w:style>
  <w:style w:type="character" w:customStyle="1" w:styleId="WW-DefaultParagraphFont1">
    <w:name w:val="WW-Default Paragraph Font1"/>
    <w:rsid w:val="00541040"/>
  </w:style>
  <w:style w:type="character" w:customStyle="1" w:styleId="42">
    <w:name w:val="Προεπιλεγμένη γραμματοσειρά4"/>
    <w:rsid w:val="00541040"/>
  </w:style>
  <w:style w:type="character" w:customStyle="1" w:styleId="WW-DefaultParagraphFont11">
    <w:name w:val="WW-Default Paragraph Font11"/>
    <w:rsid w:val="00541040"/>
  </w:style>
  <w:style w:type="character" w:customStyle="1" w:styleId="WW8Num12z2">
    <w:name w:val="WW8Num12z2"/>
    <w:rsid w:val="00541040"/>
    <w:rPr>
      <w:rFonts w:ascii="Wingdings" w:hAnsi="Wingdings" w:cs="Wingdings"/>
    </w:rPr>
  </w:style>
  <w:style w:type="character" w:customStyle="1" w:styleId="WW-DefaultParagraphFont111">
    <w:name w:val="WW-Default Paragraph Font111"/>
    <w:rsid w:val="00541040"/>
  </w:style>
  <w:style w:type="character" w:customStyle="1" w:styleId="WW-DefaultParagraphFont1111">
    <w:name w:val="WW-Default Paragraph Font1111"/>
    <w:rsid w:val="00541040"/>
  </w:style>
  <w:style w:type="character" w:customStyle="1" w:styleId="WW-DefaultParagraphFont11111">
    <w:name w:val="WW-Default Paragraph Font11111"/>
    <w:rsid w:val="00541040"/>
  </w:style>
  <w:style w:type="character" w:customStyle="1" w:styleId="WW-DefaultParagraphFont111111">
    <w:name w:val="WW-Default Paragraph Font111111"/>
    <w:rsid w:val="00541040"/>
  </w:style>
  <w:style w:type="character" w:customStyle="1" w:styleId="DefaultParagraphFont2">
    <w:name w:val="Default Paragraph Font2"/>
    <w:rsid w:val="00541040"/>
  </w:style>
  <w:style w:type="character" w:customStyle="1" w:styleId="WW8Num12z3">
    <w:name w:val="WW8Num12z3"/>
    <w:rsid w:val="00541040"/>
  </w:style>
  <w:style w:type="character" w:customStyle="1" w:styleId="WW8Num12z4">
    <w:name w:val="WW8Num12z4"/>
    <w:rsid w:val="00541040"/>
  </w:style>
  <w:style w:type="character" w:customStyle="1" w:styleId="WW8Num12z5">
    <w:name w:val="WW8Num12z5"/>
    <w:rsid w:val="00541040"/>
  </w:style>
  <w:style w:type="character" w:customStyle="1" w:styleId="WW8Num12z6">
    <w:name w:val="WW8Num12z6"/>
    <w:rsid w:val="00541040"/>
  </w:style>
  <w:style w:type="character" w:customStyle="1" w:styleId="WW8Num12z7">
    <w:name w:val="WW8Num12z7"/>
    <w:rsid w:val="00541040"/>
  </w:style>
  <w:style w:type="character" w:customStyle="1" w:styleId="WW8Num12z8">
    <w:name w:val="WW8Num12z8"/>
    <w:rsid w:val="00541040"/>
  </w:style>
  <w:style w:type="character" w:customStyle="1" w:styleId="WW-DefaultParagraphFont1111111">
    <w:name w:val="WW-Default Paragraph Font1111111"/>
    <w:rsid w:val="00541040"/>
  </w:style>
  <w:style w:type="character" w:customStyle="1" w:styleId="WW-DefaultParagraphFont11111111">
    <w:name w:val="WW-Default Paragraph Font11111111"/>
    <w:rsid w:val="00541040"/>
  </w:style>
  <w:style w:type="character" w:customStyle="1" w:styleId="WW-DefaultParagraphFont111111111">
    <w:name w:val="WW-Default Paragraph Font111111111"/>
    <w:rsid w:val="00541040"/>
  </w:style>
  <w:style w:type="character" w:customStyle="1" w:styleId="WW-DefaultParagraphFont1111111111">
    <w:name w:val="WW-Default Paragraph Font1111111111"/>
    <w:rsid w:val="00541040"/>
  </w:style>
  <w:style w:type="character" w:customStyle="1" w:styleId="WW-DefaultParagraphFont11111111111">
    <w:name w:val="WW-Default Paragraph Font11111111111"/>
    <w:rsid w:val="00541040"/>
  </w:style>
  <w:style w:type="character" w:customStyle="1" w:styleId="WW-DefaultParagraphFont111111111111">
    <w:name w:val="WW-Default Paragraph Font111111111111"/>
    <w:rsid w:val="00541040"/>
  </w:style>
  <w:style w:type="character" w:customStyle="1" w:styleId="WW-DefaultParagraphFont1111111111111">
    <w:name w:val="WW-Default Paragraph Font1111111111111"/>
    <w:rsid w:val="00541040"/>
  </w:style>
  <w:style w:type="character" w:customStyle="1" w:styleId="WW-DefaultParagraphFont11111111111111">
    <w:name w:val="WW-Default Paragraph Font11111111111111"/>
    <w:rsid w:val="00541040"/>
  </w:style>
  <w:style w:type="character" w:customStyle="1" w:styleId="WW-DefaultParagraphFont111111111111111">
    <w:name w:val="WW-Default Paragraph Font111111111111111"/>
    <w:rsid w:val="00541040"/>
  </w:style>
  <w:style w:type="character" w:customStyle="1" w:styleId="WW-DefaultParagraphFont1111111111111111">
    <w:name w:val="WW-Default Paragraph Font1111111111111111"/>
    <w:rsid w:val="00541040"/>
  </w:style>
  <w:style w:type="character" w:customStyle="1" w:styleId="WW8Num20z0">
    <w:name w:val="WW8Num20z0"/>
    <w:rsid w:val="00541040"/>
    <w:rPr>
      <w:rFonts w:ascii="Calibri" w:eastAsia="Calibri" w:hAnsi="Calibri" w:cs="Times New Roman"/>
    </w:rPr>
  </w:style>
  <w:style w:type="character" w:customStyle="1" w:styleId="WW8Num20z1">
    <w:name w:val="WW8Num20z1"/>
    <w:rsid w:val="00541040"/>
    <w:rPr>
      <w:rFonts w:ascii="Courier New" w:hAnsi="Courier New" w:cs="Courier New"/>
    </w:rPr>
  </w:style>
  <w:style w:type="character" w:customStyle="1" w:styleId="WW8Num20z2">
    <w:name w:val="WW8Num20z2"/>
    <w:rsid w:val="00541040"/>
    <w:rPr>
      <w:rFonts w:ascii="Wingdings" w:hAnsi="Wingdings" w:cs="Wingdings"/>
    </w:rPr>
  </w:style>
  <w:style w:type="character" w:customStyle="1" w:styleId="WW-DefaultParagraphFont11111111111111111">
    <w:name w:val="WW-Default Paragraph Font11111111111111111"/>
    <w:rsid w:val="00541040"/>
  </w:style>
  <w:style w:type="character" w:customStyle="1" w:styleId="WW8Num20z4">
    <w:name w:val="WW8Num20z4"/>
    <w:rsid w:val="00541040"/>
  </w:style>
  <w:style w:type="character" w:customStyle="1" w:styleId="WW8Num20z5">
    <w:name w:val="WW8Num20z5"/>
    <w:rsid w:val="00541040"/>
  </w:style>
  <w:style w:type="character" w:customStyle="1" w:styleId="WW8Num20z6">
    <w:name w:val="WW8Num20z6"/>
    <w:rsid w:val="00541040"/>
  </w:style>
  <w:style w:type="character" w:customStyle="1" w:styleId="WW8Num20z7">
    <w:name w:val="WW8Num20z7"/>
    <w:rsid w:val="00541040"/>
  </w:style>
  <w:style w:type="character" w:customStyle="1" w:styleId="WW8Num20z8">
    <w:name w:val="WW8Num20z8"/>
    <w:rsid w:val="00541040"/>
  </w:style>
  <w:style w:type="character" w:customStyle="1" w:styleId="WW-DefaultParagraphFont111111111111111111">
    <w:name w:val="WW-Default Paragraph Font111111111111111111"/>
    <w:rsid w:val="00541040"/>
  </w:style>
  <w:style w:type="character" w:customStyle="1" w:styleId="WW-DefaultParagraphFont1111111111111111111">
    <w:name w:val="WW-Default Paragraph Font1111111111111111111"/>
    <w:rsid w:val="00541040"/>
  </w:style>
  <w:style w:type="character" w:customStyle="1" w:styleId="WW8Num21z0">
    <w:name w:val="WW8Num21z0"/>
    <w:rsid w:val="00541040"/>
    <w:rPr>
      <w:rFonts w:ascii="Calibri" w:eastAsia="Times New Roman" w:hAnsi="Calibri" w:cs="Calibri"/>
    </w:rPr>
  </w:style>
  <w:style w:type="character" w:customStyle="1" w:styleId="WW8Num21z1">
    <w:name w:val="WW8Num21z1"/>
    <w:rsid w:val="00541040"/>
    <w:rPr>
      <w:rFonts w:ascii="Courier New" w:hAnsi="Courier New" w:cs="Courier New"/>
    </w:rPr>
  </w:style>
  <w:style w:type="character" w:customStyle="1" w:styleId="WW8Num21z2">
    <w:name w:val="WW8Num21z2"/>
    <w:rsid w:val="00541040"/>
    <w:rPr>
      <w:rFonts w:ascii="Wingdings" w:hAnsi="Wingdings" w:cs="Wingdings"/>
    </w:rPr>
  </w:style>
  <w:style w:type="character" w:customStyle="1" w:styleId="WW8Num21z3">
    <w:name w:val="WW8Num21z3"/>
    <w:rsid w:val="00541040"/>
    <w:rPr>
      <w:rFonts w:ascii="Symbol" w:hAnsi="Symbol" w:cs="Symbol"/>
    </w:rPr>
  </w:style>
  <w:style w:type="character" w:customStyle="1" w:styleId="WW8Num22z0">
    <w:name w:val="WW8Num22z0"/>
    <w:rsid w:val="00541040"/>
    <w:rPr>
      <w:rFonts w:ascii="Symbol" w:hAnsi="Symbol" w:cs="Symbol"/>
    </w:rPr>
  </w:style>
  <w:style w:type="character" w:customStyle="1" w:styleId="WW8Num22z1">
    <w:name w:val="WW8Num22z1"/>
    <w:rsid w:val="00541040"/>
    <w:rPr>
      <w:rFonts w:ascii="Courier New" w:hAnsi="Courier New" w:cs="Courier New"/>
    </w:rPr>
  </w:style>
  <w:style w:type="character" w:customStyle="1" w:styleId="WW8Num22z2">
    <w:name w:val="WW8Num22z2"/>
    <w:rsid w:val="00541040"/>
    <w:rPr>
      <w:rFonts w:ascii="Wingdings" w:hAnsi="Wingdings" w:cs="Wingdings"/>
    </w:rPr>
  </w:style>
  <w:style w:type="character" w:customStyle="1" w:styleId="WW8Num23z0">
    <w:name w:val="WW8Num23z0"/>
    <w:rsid w:val="00541040"/>
    <w:rPr>
      <w:rFonts w:ascii="Calibri" w:eastAsia="Times New Roman" w:hAnsi="Calibri" w:cs="Calibri"/>
    </w:rPr>
  </w:style>
  <w:style w:type="character" w:customStyle="1" w:styleId="WW8Num23z1">
    <w:name w:val="WW8Num23z1"/>
    <w:rsid w:val="00541040"/>
    <w:rPr>
      <w:rFonts w:ascii="Courier New" w:hAnsi="Courier New" w:cs="Courier New"/>
    </w:rPr>
  </w:style>
  <w:style w:type="character" w:customStyle="1" w:styleId="WW8Num23z2">
    <w:name w:val="WW8Num23z2"/>
    <w:rsid w:val="00541040"/>
    <w:rPr>
      <w:rFonts w:ascii="Wingdings" w:hAnsi="Wingdings" w:cs="Wingdings"/>
    </w:rPr>
  </w:style>
  <w:style w:type="character" w:customStyle="1" w:styleId="WW8Num23z3">
    <w:name w:val="WW8Num23z3"/>
    <w:rsid w:val="00541040"/>
    <w:rPr>
      <w:rFonts w:ascii="Symbol" w:hAnsi="Symbol" w:cs="Symbol"/>
    </w:rPr>
  </w:style>
  <w:style w:type="character" w:customStyle="1" w:styleId="WW8Num24z0">
    <w:name w:val="WW8Num24z0"/>
    <w:rsid w:val="00541040"/>
    <w:rPr>
      <w:rFonts w:ascii="Symbol" w:hAnsi="Symbol" w:cs="Symbol"/>
      <w:strike/>
      <w:color w:val="0070C0"/>
      <w:position w:val="0"/>
      <w:sz w:val="24"/>
      <w:vertAlign w:val="baseline"/>
      <w:lang w:val="el-GR"/>
    </w:rPr>
  </w:style>
  <w:style w:type="character" w:customStyle="1" w:styleId="WW8Num24z1">
    <w:name w:val="WW8Num24z1"/>
    <w:rsid w:val="00541040"/>
    <w:rPr>
      <w:rFonts w:ascii="Courier New" w:hAnsi="Courier New" w:cs="Courier New"/>
    </w:rPr>
  </w:style>
  <w:style w:type="character" w:customStyle="1" w:styleId="WW8Num24z2">
    <w:name w:val="WW8Num24z2"/>
    <w:rsid w:val="00541040"/>
    <w:rPr>
      <w:rFonts w:ascii="Wingdings" w:hAnsi="Wingdings" w:cs="Wingdings"/>
    </w:rPr>
  </w:style>
  <w:style w:type="character" w:customStyle="1" w:styleId="WW8Num25z0">
    <w:name w:val="WW8Num25z0"/>
    <w:rsid w:val="00541040"/>
    <w:rPr>
      <w:rFonts w:ascii="Symbol" w:hAnsi="Symbol" w:cs="Symbol"/>
    </w:rPr>
  </w:style>
  <w:style w:type="character" w:customStyle="1" w:styleId="WW8Num25z1">
    <w:name w:val="WW8Num25z1"/>
    <w:rsid w:val="00541040"/>
    <w:rPr>
      <w:rFonts w:ascii="Courier New" w:hAnsi="Courier New" w:cs="Courier New"/>
    </w:rPr>
  </w:style>
  <w:style w:type="character" w:customStyle="1" w:styleId="WW8Num25z2">
    <w:name w:val="WW8Num25z2"/>
    <w:rsid w:val="00541040"/>
    <w:rPr>
      <w:rFonts w:ascii="Wingdings" w:hAnsi="Wingdings" w:cs="Wingdings"/>
    </w:rPr>
  </w:style>
  <w:style w:type="character" w:customStyle="1" w:styleId="WW8Num26z0">
    <w:name w:val="WW8Num26z0"/>
    <w:rsid w:val="00541040"/>
    <w:rPr>
      <w:rFonts w:ascii="Symbol" w:hAnsi="Symbol" w:cs="Symbol"/>
    </w:rPr>
  </w:style>
  <w:style w:type="character" w:customStyle="1" w:styleId="WW8Num26z1">
    <w:name w:val="WW8Num26z1"/>
    <w:rsid w:val="00541040"/>
    <w:rPr>
      <w:rFonts w:ascii="Courier New" w:hAnsi="Courier New" w:cs="Courier New"/>
    </w:rPr>
  </w:style>
  <w:style w:type="character" w:customStyle="1" w:styleId="WW8Num26z2">
    <w:name w:val="WW8Num26z2"/>
    <w:rsid w:val="00541040"/>
    <w:rPr>
      <w:rFonts w:ascii="Wingdings" w:hAnsi="Wingdings" w:cs="Wingdings"/>
    </w:rPr>
  </w:style>
  <w:style w:type="character" w:customStyle="1" w:styleId="WW8Num27z0">
    <w:name w:val="WW8Num27z0"/>
    <w:rsid w:val="00541040"/>
    <w:rPr>
      <w:rFonts w:ascii="Calibri" w:eastAsia="Times New Roman" w:hAnsi="Calibri" w:cs="Calibri"/>
    </w:rPr>
  </w:style>
  <w:style w:type="character" w:customStyle="1" w:styleId="WW8Num27z1">
    <w:name w:val="WW8Num27z1"/>
    <w:rsid w:val="00541040"/>
    <w:rPr>
      <w:rFonts w:ascii="Courier New" w:hAnsi="Courier New" w:cs="Courier New"/>
    </w:rPr>
  </w:style>
  <w:style w:type="character" w:customStyle="1" w:styleId="WW8Num27z2">
    <w:name w:val="WW8Num27z2"/>
    <w:rsid w:val="00541040"/>
    <w:rPr>
      <w:rFonts w:ascii="Wingdings" w:hAnsi="Wingdings" w:cs="Wingdings"/>
    </w:rPr>
  </w:style>
  <w:style w:type="character" w:customStyle="1" w:styleId="WW8Num27z3">
    <w:name w:val="WW8Num27z3"/>
    <w:rsid w:val="00541040"/>
    <w:rPr>
      <w:rFonts w:ascii="Symbol" w:hAnsi="Symbol" w:cs="Symbol"/>
    </w:rPr>
  </w:style>
  <w:style w:type="character" w:customStyle="1" w:styleId="WW8Num28z0">
    <w:name w:val="WW8Num28z0"/>
    <w:rsid w:val="00541040"/>
    <w:rPr>
      <w:rFonts w:ascii="Symbol" w:hAnsi="Symbol" w:cs="Symbol"/>
    </w:rPr>
  </w:style>
  <w:style w:type="character" w:customStyle="1" w:styleId="WW8Num28z1">
    <w:name w:val="WW8Num28z1"/>
    <w:rsid w:val="00541040"/>
    <w:rPr>
      <w:rFonts w:ascii="Courier New" w:hAnsi="Courier New" w:cs="Courier New"/>
    </w:rPr>
  </w:style>
  <w:style w:type="character" w:customStyle="1" w:styleId="WW8Num28z2">
    <w:name w:val="WW8Num28z2"/>
    <w:rsid w:val="00541040"/>
    <w:rPr>
      <w:rFonts w:ascii="Wingdings" w:hAnsi="Wingdings" w:cs="Wingdings"/>
    </w:rPr>
  </w:style>
  <w:style w:type="character" w:customStyle="1" w:styleId="WW8Num29z0">
    <w:name w:val="WW8Num29z0"/>
    <w:rsid w:val="00541040"/>
    <w:rPr>
      <w:rFonts w:ascii="Calibri" w:eastAsia="Times New Roman" w:hAnsi="Calibri" w:cs="Calibri"/>
    </w:rPr>
  </w:style>
  <w:style w:type="character" w:customStyle="1" w:styleId="WW8Num29z1">
    <w:name w:val="WW8Num29z1"/>
    <w:rsid w:val="00541040"/>
    <w:rPr>
      <w:rFonts w:ascii="Courier New" w:hAnsi="Courier New" w:cs="Courier New"/>
    </w:rPr>
  </w:style>
  <w:style w:type="character" w:customStyle="1" w:styleId="WW8Num29z2">
    <w:name w:val="WW8Num29z2"/>
    <w:rsid w:val="00541040"/>
    <w:rPr>
      <w:rFonts w:ascii="Wingdings" w:hAnsi="Wingdings" w:cs="Wingdings"/>
    </w:rPr>
  </w:style>
  <w:style w:type="character" w:customStyle="1" w:styleId="WW8Num29z3">
    <w:name w:val="WW8Num29z3"/>
    <w:rsid w:val="00541040"/>
    <w:rPr>
      <w:rFonts w:ascii="Symbol" w:hAnsi="Symbol" w:cs="Symbol"/>
    </w:rPr>
  </w:style>
  <w:style w:type="character" w:customStyle="1" w:styleId="WW8Num31z0">
    <w:name w:val="WW8Num31z0"/>
    <w:rsid w:val="00541040"/>
    <w:rPr>
      <w:rFonts w:cs="Times New Roman"/>
    </w:rPr>
  </w:style>
  <w:style w:type="character" w:customStyle="1" w:styleId="WW8Num32z0">
    <w:name w:val="WW8Num32z0"/>
    <w:rsid w:val="00541040"/>
  </w:style>
  <w:style w:type="character" w:customStyle="1" w:styleId="WW8Num32z1">
    <w:name w:val="WW8Num32z1"/>
    <w:rsid w:val="00541040"/>
  </w:style>
  <w:style w:type="character" w:customStyle="1" w:styleId="WW8Num32z2">
    <w:name w:val="WW8Num32z2"/>
    <w:rsid w:val="00541040"/>
  </w:style>
  <w:style w:type="character" w:customStyle="1" w:styleId="WW8Num32z3">
    <w:name w:val="WW8Num32z3"/>
    <w:rsid w:val="00541040"/>
  </w:style>
  <w:style w:type="character" w:customStyle="1" w:styleId="WW8Num32z4">
    <w:name w:val="WW8Num32z4"/>
    <w:rsid w:val="00541040"/>
  </w:style>
  <w:style w:type="character" w:customStyle="1" w:styleId="WW8Num32z5">
    <w:name w:val="WW8Num32z5"/>
    <w:rsid w:val="00541040"/>
  </w:style>
  <w:style w:type="character" w:customStyle="1" w:styleId="WW8Num32z6">
    <w:name w:val="WW8Num32z6"/>
    <w:rsid w:val="00541040"/>
  </w:style>
  <w:style w:type="character" w:customStyle="1" w:styleId="WW8Num32z7">
    <w:name w:val="WW8Num32z7"/>
    <w:rsid w:val="00541040"/>
  </w:style>
  <w:style w:type="character" w:customStyle="1" w:styleId="WW8Num32z8">
    <w:name w:val="WW8Num32z8"/>
    <w:rsid w:val="00541040"/>
  </w:style>
  <w:style w:type="character" w:customStyle="1" w:styleId="WW8Num33z0">
    <w:name w:val="WW8Num33z0"/>
    <w:rsid w:val="00541040"/>
    <w:rPr>
      <w:rFonts w:ascii="Symbol" w:eastAsia="Calibri" w:hAnsi="Symbol" w:cs="Symbol"/>
    </w:rPr>
  </w:style>
  <w:style w:type="character" w:customStyle="1" w:styleId="WW8Num33z1">
    <w:name w:val="WW8Num33z1"/>
    <w:rsid w:val="00541040"/>
    <w:rPr>
      <w:rFonts w:ascii="Courier New" w:hAnsi="Courier New" w:cs="Courier New"/>
    </w:rPr>
  </w:style>
  <w:style w:type="character" w:customStyle="1" w:styleId="WW8Num33z2">
    <w:name w:val="WW8Num33z2"/>
    <w:rsid w:val="00541040"/>
    <w:rPr>
      <w:rFonts w:ascii="Wingdings" w:hAnsi="Wingdings" w:cs="Wingdings"/>
    </w:rPr>
  </w:style>
  <w:style w:type="character" w:customStyle="1" w:styleId="WW8Num34z0">
    <w:name w:val="WW8Num34z0"/>
    <w:rsid w:val="00541040"/>
    <w:rPr>
      <w:rFonts w:ascii="Symbol" w:hAnsi="Symbol" w:cs="Symbol"/>
    </w:rPr>
  </w:style>
  <w:style w:type="character" w:customStyle="1" w:styleId="WW8Num34z1">
    <w:name w:val="WW8Num34z1"/>
    <w:rsid w:val="00541040"/>
    <w:rPr>
      <w:rFonts w:ascii="Courier New" w:hAnsi="Courier New" w:cs="Courier New"/>
    </w:rPr>
  </w:style>
  <w:style w:type="character" w:customStyle="1" w:styleId="WW8Num34z2">
    <w:name w:val="WW8Num34z2"/>
    <w:rsid w:val="00541040"/>
    <w:rPr>
      <w:rFonts w:ascii="Wingdings" w:hAnsi="Wingdings" w:cs="Wingdings"/>
    </w:rPr>
  </w:style>
  <w:style w:type="character" w:customStyle="1" w:styleId="WW8Num35z0">
    <w:name w:val="WW8Num35z0"/>
    <w:rsid w:val="00541040"/>
    <w:rPr>
      <w:rFonts w:ascii="Calibri" w:eastAsia="Times New Roman" w:hAnsi="Calibri" w:cs="Calibri"/>
    </w:rPr>
  </w:style>
  <w:style w:type="character" w:customStyle="1" w:styleId="WW8Num35z1">
    <w:name w:val="WW8Num35z1"/>
    <w:rsid w:val="00541040"/>
    <w:rPr>
      <w:rFonts w:ascii="Courier New" w:hAnsi="Courier New" w:cs="Courier New"/>
    </w:rPr>
  </w:style>
  <w:style w:type="character" w:customStyle="1" w:styleId="WW8Num35z2">
    <w:name w:val="WW8Num35z2"/>
    <w:rsid w:val="00541040"/>
    <w:rPr>
      <w:rFonts w:ascii="Wingdings" w:hAnsi="Wingdings" w:cs="Wingdings"/>
    </w:rPr>
  </w:style>
  <w:style w:type="character" w:customStyle="1" w:styleId="WW8Num35z3">
    <w:name w:val="WW8Num35z3"/>
    <w:rsid w:val="00541040"/>
    <w:rPr>
      <w:rFonts w:ascii="Symbol" w:hAnsi="Symbol" w:cs="Symbol"/>
    </w:rPr>
  </w:style>
  <w:style w:type="character" w:customStyle="1" w:styleId="WW8Num36z0">
    <w:name w:val="WW8Num36z0"/>
    <w:rsid w:val="00541040"/>
    <w:rPr>
      <w:lang w:val="el-GR"/>
    </w:rPr>
  </w:style>
  <w:style w:type="character" w:customStyle="1" w:styleId="WW8Num36z1">
    <w:name w:val="WW8Num36z1"/>
    <w:rsid w:val="00541040"/>
  </w:style>
  <w:style w:type="character" w:customStyle="1" w:styleId="WW8Num36z2">
    <w:name w:val="WW8Num36z2"/>
    <w:rsid w:val="00541040"/>
  </w:style>
  <w:style w:type="character" w:customStyle="1" w:styleId="WW8Num36z3">
    <w:name w:val="WW8Num36z3"/>
    <w:rsid w:val="00541040"/>
  </w:style>
  <w:style w:type="character" w:customStyle="1" w:styleId="WW8Num36z4">
    <w:name w:val="WW8Num36z4"/>
    <w:rsid w:val="00541040"/>
  </w:style>
  <w:style w:type="character" w:customStyle="1" w:styleId="WW8Num36z5">
    <w:name w:val="WW8Num36z5"/>
    <w:rsid w:val="00541040"/>
  </w:style>
  <w:style w:type="character" w:customStyle="1" w:styleId="WW8Num36z6">
    <w:name w:val="WW8Num36z6"/>
    <w:rsid w:val="00541040"/>
  </w:style>
  <w:style w:type="character" w:customStyle="1" w:styleId="WW8Num36z7">
    <w:name w:val="WW8Num36z7"/>
    <w:rsid w:val="00541040"/>
  </w:style>
  <w:style w:type="character" w:customStyle="1" w:styleId="WW8Num36z8">
    <w:name w:val="WW8Num36z8"/>
    <w:rsid w:val="00541040"/>
  </w:style>
  <w:style w:type="character" w:customStyle="1" w:styleId="WW8Num37z0">
    <w:name w:val="WW8Num37z0"/>
    <w:rsid w:val="00541040"/>
    <w:rPr>
      <w:rFonts w:ascii="Calibri" w:eastAsia="Times New Roman" w:hAnsi="Calibri" w:cs="Calibri"/>
    </w:rPr>
  </w:style>
  <w:style w:type="character" w:customStyle="1" w:styleId="WW8Num37z1">
    <w:name w:val="WW8Num37z1"/>
    <w:rsid w:val="00541040"/>
    <w:rPr>
      <w:rFonts w:ascii="Courier New" w:hAnsi="Courier New" w:cs="Courier New"/>
    </w:rPr>
  </w:style>
  <w:style w:type="character" w:customStyle="1" w:styleId="WW8Num37z2">
    <w:name w:val="WW8Num37z2"/>
    <w:rsid w:val="00541040"/>
    <w:rPr>
      <w:rFonts w:ascii="Wingdings" w:hAnsi="Wingdings" w:cs="Wingdings"/>
    </w:rPr>
  </w:style>
  <w:style w:type="character" w:customStyle="1" w:styleId="WW8Num37z3">
    <w:name w:val="WW8Num37z3"/>
    <w:rsid w:val="00541040"/>
    <w:rPr>
      <w:rFonts w:ascii="Symbol" w:hAnsi="Symbol" w:cs="Symbol"/>
    </w:rPr>
  </w:style>
  <w:style w:type="character" w:customStyle="1" w:styleId="WW8Num38z0">
    <w:name w:val="WW8Num38z0"/>
    <w:rsid w:val="00541040"/>
  </w:style>
  <w:style w:type="character" w:customStyle="1" w:styleId="WW8Num38z1">
    <w:name w:val="WW8Num38z1"/>
    <w:rsid w:val="00541040"/>
  </w:style>
  <w:style w:type="character" w:customStyle="1" w:styleId="WW8Num38z2">
    <w:name w:val="WW8Num38z2"/>
    <w:rsid w:val="00541040"/>
  </w:style>
  <w:style w:type="character" w:customStyle="1" w:styleId="WW8Num38z3">
    <w:name w:val="WW8Num38z3"/>
    <w:rsid w:val="00541040"/>
  </w:style>
  <w:style w:type="character" w:customStyle="1" w:styleId="WW8Num38z4">
    <w:name w:val="WW8Num38z4"/>
    <w:rsid w:val="00541040"/>
  </w:style>
  <w:style w:type="character" w:customStyle="1" w:styleId="WW8Num38z5">
    <w:name w:val="WW8Num38z5"/>
    <w:rsid w:val="00541040"/>
  </w:style>
  <w:style w:type="character" w:customStyle="1" w:styleId="WW8Num38z6">
    <w:name w:val="WW8Num38z6"/>
    <w:rsid w:val="00541040"/>
  </w:style>
  <w:style w:type="character" w:customStyle="1" w:styleId="WW8Num38z7">
    <w:name w:val="WW8Num38z7"/>
    <w:rsid w:val="00541040"/>
  </w:style>
  <w:style w:type="character" w:customStyle="1" w:styleId="WW8Num38z8">
    <w:name w:val="WW8Num38z8"/>
    <w:rsid w:val="00541040"/>
  </w:style>
  <w:style w:type="character" w:customStyle="1" w:styleId="WW-DefaultParagraphFont11111111111111111111">
    <w:name w:val="WW-Default Paragraph Font11111111111111111111"/>
    <w:rsid w:val="00541040"/>
  </w:style>
  <w:style w:type="character" w:customStyle="1" w:styleId="WW8Num29z4">
    <w:name w:val="WW8Num29z4"/>
    <w:rsid w:val="00541040"/>
  </w:style>
  <w:style w:type="character" w:customStyle="1" w:styleId="WW8Num29z5">
    <w:name w:val="WW8Num29z5"/>
    <w:rsid w:val="00541040"/>
  </w:style>
  <w:style w:type="character" w:customStyle="1" w:styleId="WW8Num29z6">
    <w:name w:val="WW8Num29z6"/>
    <w:rsid w:val="00541040"/>
  </w:style>
  <w:style w:type="character" w:customStyle="1" w:styleId="WW8Num29z7">
    <w:name w:val="WW8Num29z7"/>
    <w:rsid w:val="00541040"/>
  </w:style>
  <w:style w:type="character" w:customStyle="1" w:styleId="WW8Num29z8">
    <w:name w:val="WW8Num29z8"/>
    <w:rsid w:val="00541040"/>
  </w:style>
  <w:style w:type="character" w:customStyle="1" w:styleId="WW8Num31z1">
    <w:name w:val="WW8Num31z1"/>
    <w:rsid w:val="00541040"/>
  </w:style>
  <w:style w:type="character" w:customStyle="1" w:styleId="WW8Num31z2">
    <w:name w:val="WW8Num31z2"/>
    <w:rsid w:val="00541040"/>
  </w:style>
  <w:style w:type="character" w:customStyle="1" w:styleId="WW8Num31z3">
    <w:name w:val="WW8Num31z3"/>
    <w:rsid w:val="00541040"/>
  </w:style>
  <w:style w:type="character" w:customStyle="1" w:styleId="WW8Num31z4">
    <w:name w:val="WW8Num31z4"/>
    <w:rsid w:val="00541040"/>
  </w:style>
  <w:style w:type="character" w:customStyle="1" w:styleId="WW8Num31z5">
    <w:name w:val="WW8Num31z5"/>
    <w:rsid w:val="00541040"/>
  </w:style>
  <w:style w:type="character" w:customStyle="1" w:styleId="WW8Num31z6">
    <w:name w:val="WW8Num31z6"/>
    <w:rsid w:val="00541040"/>
  </w:style>
  <w:style w:type="character" w:customStyle="1" w:styleId="WW8Num31z7">
    <w:name w:val="WW8Num31z7"/>
    <w:rsid w:val="00541040"/>
  </w:style>
  <w:style w:type="character" w:customStyle="1" w:styleId="WW8Num31z8">
    <w:name w:val="WW8Num31z8"/>
    <w:rsid w:val="00541040"/>
  </w:style>
  <w:style w:type="character" w:customStyle="1" w:styleId="WW8Num39z0">
    <w:name w:val="WW8Num39z0"/>
    <w:rsid w:val="00541040"/>
    <w:rPr>
      <w:rFonts w:ascii="Calibri" w:eastAsia="Times New Roman" w:hAnsi="Calibri" w:cs="Calibri"/>
    </w:rPr>
  </w:style>
  <w:style w:type="character" w:customStyle="1" w:styleId="WW8Num39z1">
    <w:name w:val="WW8Num39z1"/>
    <w:rsid w:val="00541040"/>
    <w:rPr>
      <w:rFonts w:ascii="Courier New" w:hAnsi="Courier New" w:cs="Courier New"/>
    </w:rPr>
  </w:style>
  <w:style w:type="character" w:customStyle="1" w:styleId="WW8Num39z2">
    <w:name w:val="WW8Num39z2"/>
    <w:rsid w:val="00541040"/>
    <w:rPr>
      <w:rFonts w:ascii="Wingdings" w:hAnsi="Wingdings" w:cs="Wingdings"/>
    </w:rPr>
  </w:style>
  <w:style w:type="character" w:customStyle="1" w:styleId="WW8Num39z3">
    <w:name w:val="WW8Num39z3"/>
    <w:rsid w:val="00541040"/>
    <w:rPr>
      <w:rFonts w:ascii="Symbol" w:hAnsi="Symbol" w:cs="Symbol"/>
    </w:rPr>
  </w:style>
  <w:style w:type="character" w:customStyle="1" w:styleId="WW8Num40z0">
    <w:name w:val="WW8Num40z0"/>
    <w:rsid w:val="00541040"/>
    <w:rPr>
      <w:rFonts w:ascii="Symbol" w:hAnsi="Symbol" w:cs="Symbol"/>
    </w:rPr>
  </w:style>
  <w:style w:type="character" w:customStyle="1" w:styleId="WW8Num40z1">
    <w:name w:val="WW8Num40z1"/>
    <w:rsid w:val="00541040"/>
    <w:rPr>
      <w:rFonts w:ascii="Courier New" w:hAnsi="Courier New" w:cs="Courier New"/>
    </w:rPr>
  </w:style>
  <w:style w:type="character" w:customStyle="1" w:styleId="WW8Num40z2">
    <w:name w:val="WW8Num40z2"/>
    <w:rsid w:val="00541040"/>
    <w:rPr>
      <w:rFonts w:ascii="Wingdings" w:hAnsi="Wingdings" w:cs="Wingdings"/>
    </w:rPr>
  </w:style>
  <w:style w:type="character" w:customStyle="1" w:styleId="WW8Num41z0">
    <w:name w:val="WW8Num41z0"/>
    <w:rsid w:val="00541040"/>
    <w:rPr>
      <w:rFonts w:ascii="Arial" w:hAnsi="Arial" w:cs="Times New Roman"/>
      <w:b/>
      <w:i w:val="0"/>
      <w:sz w:val="20"/>
      <w:szCs w:val="20"/>
    </w:rPr>
  </w:style>
  <w:style w:type="character" w:customStyle="1" w:styleId="WW8Num41z1">
    <w:name w:val="WW8Num41z1"/>
    <w:rsid w:val="00541040"/>
    <w:rPr>
      <w:rFonts w:cs="Times New Roman"/>
    </w:rPr>
  </w:style>
  <w:style w:type="character" w:customStyle="1" w:styleId="WW8Num41z2">
    <w:name w:val="WW8Num41z2"/>
    <w:rsid w:val="00541040"/>
    <w:rPr>
      <w:rFonts w:ascii="Arial" w:hAnsi="Arial" w:cs="Times New Roman"/>
      <w:b w:val="0"/>
      <w:i w:val="0"/>
    </w:rPr>
  </w:style>
  <w:style w:type="character" w:customStyle="1" w:styleId="WW8Num41z3">
    <w:name w:val="WW8Num41z3"/>
    <w:rsid w:val="00541040"/>
    <w:rPr>
      <w:rFonts w:ascii="Arial" w:hAnsi="Arial" w:cs="Times New Roman"/>
      <w:b w:val="0"/>
      <w:i w:val="0"/>
      <w:sz w:val="20"/>
      <w:szCs w:val="20"/>
    </w:rPr>
  </w:style>
  <w:style w:type="character" w:customStyle="1" w:styleId="DefaultParagraphFont1">
    <w:name w:val="Default Paragraph Font1"/>
    <w:rsid w:val="00541040"/>
  </w:style>
  <w:style w:type="character" w:customStyle="1" w:styleId="Heading1Char">
    <w:name w:val="Heading 1 Char"/>
    <w:rsid w:val="00541040"/>
    <w:rPr>
      <w:rFonts w:ascii="Arial" w:hAnsi="Arial" w:cs="Arial"/>
      <w:b/>
      <w:bCs/>
      <w:color w:val="333399"/>
      <w:sz w:val="28"/>
      <w:szCs w:val="32"/>
      <w:lang w:val="en-US"/>
    </w:rPr>
  </w:style>
  <w:style w:type="character" w:customStyle="1" w:styleId="Heading2Char">
    <w:name w:val="Heading 2 Char"/>
    <w:rsid w:val="00541040"/>
    <w:rPr>
      <w:rFonts w:ascii="Arial" w:hAnsi="Arial" w:cs="Arial"/>
      <w:b/>
      <w:color w:val="002060"/>
      <w:sz w:val="24"/>
      <w:szCs w:val="22"/>
      <w:lang w:val="en-GB"/>
    </w:rPr>
  </w:style>
  <w:style w:type="character" w:customStyle="1" w:styleId="Heading5Char">
    <w:name w:val="Heading 5 Char"/>
    <w:rsid w:val="00541040"/>
    <w:rPr>
      <w:rFonts w:ascii="Calibri" w:eastAsia="Times New Roman" w:hAnsi="Calibri" w:cs="Times New Roman"/>
      <w:b/>
      <w:bCs/>
      <w:i/>
      <w:iCs/>
      <w:sz w:val="26"/>
      <w:szCs w:val="26"/>
      <w:lang w:val="en-GB"/>
    </w:rPr>
  </w:style>
  <w:style w:type="character" w:customStyle="1" w:styleId="DateChar">
    <w:name w:val="Date Char"/>
    <w:rsid w:val="00541040"/>
    <w:rPr>
      <w:sz w:val="24"/>
      <w:szCs w:val="24"/>
      <w:lang w:val="en-GB"/>
    </w:rPr>
  </w:style>
  <w:style w:type="character" w:customStyle="1" w:styleId="FooterChar">
    <w:name w:val="Footer Char"/>
    <w:rsid w:val="00541040"/>
    <w:rPr>
      <w:rFonts w:eastAsia="MS Mincho" w:cs="Times New Roman"/>
      <w:sz w:val="24"/>
      <w:szCs w:val="24"/>
      <w:lang w:val="en-US" w:eastAsia="ja-JP"/>
    </w:rPr>
  </w:style>
  <w:style w:type="character" w:customStyle="1" w:styleId="HeaderChar">
    <w:name w:val="Header Char"/>
    <w:rsid w:val="00541040"/>
    <w:rPr>
      <w:rFonts w:cs="Times New Roman"/>
      <w:sz w:val="24"/>
      <w:szCs w:val="24"/>
      <w:lang w:val="en-GB"/>
    </w:rPr>
  </w:style>
  <w:style w:type="character" w:styleId="aff1">
    <w:name w:val="page number"/>
    <w:rsid w:val="00541040"/>
    <w:rPr>
      <w:rFonts w:cs="Times New Roman"/>
    </w:rPr>
  </w:style>
  <w:style w:type="character" w:customStyle="1" w:styleId="BalloonTextChar">
    <w:name w:val="Balloon Text Char"/>
    <w:rsid w:val="00541040"/>
    <w:rPr>
      <w:rFonts w:ascii="Tahoma" w:hAnsi="Tahoma" w:cs="Tahoma"/>
      <w:sz w:val="16"/>
      <w:szCs w:val="16"/>
      <w:lang w:val="en-GB"/>
    </w:rPr>
  </w:style>
  <w:style w:type="character" w:customStyle="1" w:styleId="CommentTextChar">
    <w:name w:val="Comment Text Char"/>
    <w:rsid w:val="00541040"/>
    <w:rPr>
      <w:rFonts w:cs="Times New Roman"/>
      <w:lang w:val="en-GB"/>
    </w:rPr>
  </w:style>
  <w:style w:type="character" w:customStyle="1" w:styleId="CommentSubjectChar">
    <w:name w:val="Comment Subject Char"/>
    <w:rsid w:val="00541040"/>
    <w:rPr>
      <w:rFonts w:cs="Times New Roman"/>
      <w:b/>
      <w:bCs/>
      <w:lang w:val="en-GB"/>
    </w:rPr>
  </w:style>
  <w:style w:type="character" w:customStyle="1" w:styleId="BodyTextChar">
    <w:name w:val="Body Text Char"/>
    <w:rsid w:val="00541040"/>
    <w:rPr>
      <w:rFonts w:cs="Times New Roman"/>
      <w:sz w:val="24"/>
      <w:szCs w:val="24"/>
      <w:lang w:val="en-GB"/>
    </w:rPr>
  </w:style>
  <w:style w:type="character" w:styleId="aff2">
    <w:name w:val="Placeholder Text"/>
    <w:rsid w:val="00541040"/>
    <w:rPr>
      <w:rFonts w:cs="Times New Roman"/>
      <w:color w:val="808080"/>
    </w:rPr>
  </w:style>
  <w:style w:type="character" w:customStyle="1" w:styleId="FootnoteTextChar">
    <w:name w:val="Footnote Text Char"/>
    <w:rsid w:val="00541040"/>
    <w:rPr>
      <w:rFonts w:ascii="Calibri" w:hAnsi="Calibri" w:cs="Times New Roman"/>
    </w:rPr>
  </w:style>
  <w:style w:type="character" w:customStyle="1" w:styleId="Heading3Char">
    <w:name w:val="Heading 3 Char"/>
    <w:rsid w:val="00541040"/>
    <w:rPr>
      <w:rFonts w:ascii="Arial" w:hAnsi="Arial" w:cs="Arial"/>
      <w:b/>
      <w:bCs/>
      <w:sz w:val="22"/>
      <w:szCs w:val="26"/>
      <w:lang w:val="en-GB"/>
    </w:rPr>
  </w:style>
  <w:style w:type="character" w:customStyle="1" w:styleId="Heading4Char">
    <w:name w:val="Heading 4 Char"/>
    <w:rsid w:val="00541040"/>
    <w:rPr>
      <w:rFonts w:ascii="Arial" w:eastAsia="Times New Roman" w:hAnsi="Arial" w:cs="Times New Roman"/>
      <w:b/>
      <w:bCs/>
      <w:sz w:val="22"/>
      <w:szCs w:val="28"/>
      <w:lang w:val="en-GB"/>
    </w:rPr>
  </w:style>
  <w:style w:type="character" w:customStyle="1" w:styleId="DocTitleChar">
    <w:name w:val="Doc Title Char"/>
    <w:basedOn w:val="Heading1Char"/>
    <w:rsid w:val="00541040"/>
  </w:style>
  <w:style w:type="character" w:customStyle="1" w:styleId="Style1Char">
    <w:name w:val="Style1 Char"/>
    <w:rsid w:val="00541040"/>
    <w:rPr>
      <w:rFonts w:ascii="Calibri" w:hAnsi="Calibri" w:cs="Calibri"/>
      <w:b/>
      <w:bCs/>
      <w:color w:val="333399"/>
      <w:sz w:val="40"/>
      <w:szCs w:val="40"/>
      <w:lang w:val="en-US"/>
    </w:rPr>
  </w:style>
  <w:style w:type="character" w:customStyle="1" w:styleId="ContentsChar">
    <w:name w:val="Contents Char"/>
    <w:rsid w:val="00541040"/>
    <w:rPr>
      <w:rFonts w:ascii="Calibri" w:hAnsi="Calibri" w:cs="Calibri"/>
      <w:b/>
      <w:bCs/>
      <w:color w:val="333399"/>
      <w:sz w:val="28"/>
      <w:szCs w:val="32"/>
      <w:lang w:val="en-US"/>
    </w:rPr>
  </w:style>
  <w:style w:type="character" w:customStyle="1" w:styleId="EndnoteTextChar">
    <w:name w:val="Endnote Text Char"/>
    <w:rsid w:val="00541040"/>
    <w:rPr>
      <w:rFonts w:ascii="Calibri" w:hAnsi="Calibri" w:cs="Calibri"/>
      <w:lang w:val="en-GB"/>
    </w:rPr>
  </w:style>
  <w:style w:type="character" w:customStyle="1" w:styleId="FootnoteReference2">
    <w:name w:val="Footnote Reference2"/>
    <w:rsid w:val="00541040"/>
    <w:rPr>
      <w:vertAlign w:val="superscript"/>
    </w:rPr>
  </w:style>
  <w:style w:type="character" w:customStyle="1" w:styleId="EndnoteReference1">
    <w:name w:val="Endnote Reference1"/>
    <w:rsid w:val="00541040"/>
    <w:rPr>
      <w:vertAlign w:val="superscript"/>
    </w:rPr>
  </w:style>
  <w:style w:type="character" w:customStyle="1" w:styleId="aff3">
    <w:name w:val="Κουκκίδες"/>
    <w:rsid w:val="00541040"/>
    <w:rPr>
      <w:rFonts w:ascii="OpenSymbol" w:eastAsia="OpenSymbol" w:hAnsi="OpenSymbol" w:cs="OpenSymbol"/>
    </w:rPr>
  </w:style>
  <w:style w:type="character" w:styleId="aff4">
    <w:name w:val="Emphasis"/>
    <w:qFormat/>
    <w:rsid w:val="00541040"/>
    <w:rPr>
      <w:i/>
      <w:iCs/>
    </w:rPr>
  </w:style>
  <w:style w:type="character" w:customStyle="1" w:styleId="normalwithoutspacingChar">
    <w:name w:val="normal_without_spacing Char"/>
    <w:rsid w:val="00541040"/>
    <w:rPr>
      <w:rFonts w:ascii="Calibri" w:hAnsi="Calibri" w:cs="Calibri"/>
      <w:sz w:val="22"/>
      <w:szCs w:val="24"/>
    </w:rPr>
  </w:style>
  <w:style w:type="character" w:customStyle="1" w:styleId="FootnoteTextChar1">
    <w:name w:val="Footnote Text Char1"/>
    <w:rsid w:val="00541040"/>
    <w:rPr>
      <w:rFonts w:ascii="Calibri" w:hAnsi="Calibri" w:cs="Calibri"/>
      <w:lang w:val="en-IE" w:eastAsia="zh-CN"/>
    </w:rPr>
  </w:style>
  <w:style w:type="character" w:customStyle="1" w:styleId="foothangingChar">
    <w:name w:val="foot_hanging Char"/>
    <w:rsid w:val="00541040"/>
    <w:rPr>
      <w:rFonts w:ascii="Calibri" w:hAnsi="Calibri" w:cs="Calibri"/>
      <w:sz w:val="18"/>
      <w:szCs w:val="18"/>
      <w:lang w:val="en-IE" w:eastAsia="zh-CN"/>
    </w:rPr>
  </w:style>
  <w:style w:type="character" w:customStyle="1" w:styleId="HTMLPreformattedChar">
    <w:name w:val="HTML Preformatted Char"/>
    <w:rsid w:val="00541040"/>
    <w:rPr>
      <w:rFonts w:ascii="Courier New" w:hAnsi="Courier New" w:cs="Courier New"/>
    </w:rPr>
  </w:style>
  <w:style w:type="character" w:customStyle="1" w:styleId="apple-converted-space">
    <w:name w:val="apple-converted-space"/>
    <w:basedOn w:val="WW-DefaultParagraphFont11111111111111111111"/>
    <w:rsid w:val="00541040"/>
  </w:style>
  <w:style w:type="character" w:customStyle="1" w:styleId="BodyTextIndent3Char">
    <w:name w:val="Body Text Indent 3 Char"/>
    <w:rsid w:val="00541040"/>
    <w:rPr>
      <w:rFonts w:ascii="Calibri" w:hAnsi="Calibri" w:cs="Calibri"/>
      <w:sz w:val="16"/>
      <w:szCs w:val="16"/>
      <w:lang w:val="en-GB"/>
    </w:rPr>
  </w:style>
  <w:style w:type="character" w:customStyle="1" w:styleId="FootnoteTextChar2">
    <w:name w:val="Footnote Text Char2"/>
    <w:rsid w:val="00541040"/>
    <w:rPr>
      <w:rFonts w:ascii="Calibri" w:hAnsi="Calibri" w:cs="Calibri"/>
      <w:sz w:val="18"/>
      <w:lang w:val="en-IE" w:eastAsia="zh-CN"/>
    </w:rPr>
  </w:style>
  <w:style w:type="character" w:customStyle="1" w:styleId="foothangingChar1">
    <w:name w:val="foot_hanging Char1"/>
    <w:rsid w:val="00541040"/>
    <w:rPr>
      <w:rFonts w:ascii="Calibri" w:hAnsi="Calibri" w:cs="Calibri"/>
      <w:sz w:val="18"/>
      <w:szCs w:val="18"/>
      <w:lang w:val="en-IE" w:eastAsia="zh-CN"/>
    </w:rPr>
  </w:style>
  <w:style w:type="character" w:customStyle="1" w:styleId="footersChar">
    <w:name w:val="footers Char"/>
    <w:basedOn w:val="foothangingChar1"/>
    <w:rsid w:val="00541040"/>
  </w:style>
  <w:style w:type="character" w:customStyle="1" w:styleId="CommentTextChar1">
    <w:name w:val="Comment Text Char1"/>
    <w:rsid w:val="00541040"/>
    <w:rPr>
      <w:rFonts w:ascii="Calibri" w:hAnsi="Calibri" w:cs="Calibri"/>
      <w:lang w:val="en-GB" w:eastAsia="zh-CN"/>
    </w:rPr>
  </w:style>
  <w:style w:type="character" w:customStyle="1" w:styleId="HTMLPreformattedChar1">
    <w:name w:val="HTML Preformatted Char1"/>
    <w:rsid w:val="00541040"/>
    <w:rPr>
      <w:rFonts w:ascii="Courier New" w:hAnsi="Courier New" w:cs="Courier New"/>
      <w:lang w:eastAsia="zh-CN"/>
    </w:rPr>
  </w:style>
  <w:style w:type="character" w:customStyle="1" w:styleId="BodyText3Char">
    <w:name w:val="Body Text 3 Char"/>
    <w:rsid w:val="00541040"/>
    <w:rPr>
      <w:rFonts w:ascii="Calibri" w:hAnsi="Calibri" w:cs="Calibri"/>
      <w:sz w:val="16"/>
      <w:szCs w:val="16"/>
      <w:lang w:val="en-GB" w:eastAsia="zh-CN"/>
    </w:rPr>
  </w:style>
  <w:style w:type="character" w:customStyle="1" w:styleId="WW-FootnoteReference1">
    <w:name w:val="WW-Footnote Reference1"/>
    <w:rsid w:val="00541040"/>
    <w:rPr>
      <w:vertAlign w:val="superscript"/>
    </w:rPr>
  </w:style>
  <w:style w:type="character" w:customStyle="1" w:styleId="WW-FootnoteReference2">
    <w:name w:val="WW-Footnote Reference2"/>
    <w:rsid w:val="00541040"/>
    <w:rPr>
      <w:vertAlign w:val="superscript"/>
    </w:rPr>
  </w:style>
  <w:style w:type="character" w:customStyle="1" w:styleId="FootnoteTextChar3">
    <w:name w:val="Footnote Text Char3"/>
    <w:rsid w:val="00541040"/>
    <w:rPr>
      <w:rFonts w:ascii="Calibri" w:hAnsi="Calibri" w:cs="Calibri"/>
      <w:sz w:val="18"/>
      <w:lang w:val="en-IE" w:eastAsia="zh-CN"/>
    </w:rPr>
  </w:style>
  <w:style w:type="character" w:customStyle="1" w:styleId="foothangingChar2">
    <w:name w:val="foot_hanging Char2"/>
    <w:rsid w:val="00541040"/>
    <w:rPr>
      <w:rFonts w:ascii="Calibri" w:hAnsi="Calibri" w:cs="Calibri"/>
      <w:sz w:val="18"/>
      <w:szCs w:val="18"/>
      <w:lang w:val="en-IE" w:eastAsia="zh-CN"/>
    </w:rPr>
  </w:style>
  <w:style w:type="character" w:customStyle="1" w:styleId="footersChar1">
    <w:name w:val="footers Char1"/>
    <w:basedOn w:val="foothangingChar2"/>
    <w:rsid w:val="00541040"/>
  </w:style>
  <w:style w:type="character" w:customStyle="1" w:styleId="foootChar">
    <w:name w:val="fooot Char"/>
    <w:basedOn w:val="footersChar1"/>
    <w:rsid w:val="00541040"/>
  </w:style>
  <w:style w:type="character" w:customStyle="1" w:styleId="19">
    <w:name w:val="Παραπομπή σχολίου1"/>
    <w:rsid w:val="00541040"/>
    <w:rPr>
      <w:sz w:val="16"/>
      <w:szCs w:val="16"/>
    </w:rPr>
  </w:style>
  <w:style w:type="character" w:customStyle="1" w:styleId="WW-FootnoteReference3">
    <w:name w:val="WW-Footnote Reference3"/>
    <w:rsid w:val="00541040"/>
    <w:rPr>
      <w:vertAlign w:val="superscript"/>
    </w:rPr>
  </w:style>
  <w:style w:type="character" w:customStyle="1" w:styleId="WW-EndnoteReference3">
    <w:name w:val="WW-Endnote Reference3"/>
    <w:rsid w:val="00541040"/>
    <w:rPr>
      <w:vertAlign w:val="superscript"/>
    </w:rPr>
  </w:style>
  <w:style w:type="character" w:customStyle="1" w:styleId="WW-FootnoteReference4">
    <w:name w:val="WW-Footnote Reference4"/>
    <w:rsid w:val="00541040"/>
    <w:rPr>
      <w:vertAlign w:val="superscript"/>
    </w:rPr>
  </w:style>
  <w:style w:type="character" w:customStyle="1" w:styleId="WW-EndnoteReference4">
    <w:name w:val="WW-Endnote Reference4"/>
    <w:rsid w:val="00541040"/>
    <w:rPr>
      <w:vertAlign w:val="superscript"/>
    </w:rPr>
  </w:style>
  <w:style w:type="character" w:customStyle="1" w:styleId="WW-FootnoteReference5">
    <w:name w:val="WW-Footnote Reference5"/>
    <w:rsid w:val="00541040"/>
    <w:rPr>
      <w:vertAlign w:val="superscript"/>
    </w:rPr>
  </w:style>
  <w:style w:type="character" w:customStyle="1" w:styleId="WW-EndnoteReference5">
    <w:name w:val="WW-Endnote Reference5"/>
    <w:rsid w:val="00541040"/>
    <w:rPr>
      <w:vertAlign w:val="superscript"/>
    </w:rPr>
  </w:style>
  <w:style w:type="character" w:customStyle="1" w:styleId="WW-FootnoteReference6">
    <w:name w:val="WW-Footnote Reference6"/>
    <w:rsid w:val="00541040"/>
    <w:rPr>
      <w:vertAlign w:val="superscript"/>
    </w:rPr>
  </w:style>
  <w:style w:type="character" w:styleId="-0">
    <w:name w:val="FollowedHyperlink"/>
    <w:rsid w:val="00541040"/>
    <w:rPr>
      <w:color w:val="800000"/>
      <w:u w:val="single"/>
    </w:rPr>
  </w:style>
  <w:style w:type="character" w:customStyle="1" w:styleId="WW-EndnoteReference6">
    <w:name w:val="WW-Endnote Reference6"/>
    <w:rsid w:val="00541040"/>
    <w:rPr>
      <w:vertAlign w:val="superscript"/>
    </w:rPr>
  </w:style>
  <w:style w:type="character" w:customStyle="1" w:styleId="WW-FootnoteReference7">
    <w:name w:val="WW-Footnote Reference7"/>
    <w:rsid w:val="00541040"/>
    <w:rPr>
      <w:vertAlign w:val="superscript"/>
    </w:rPr>
  </w:style>
  <w:style w:type="character" w:customStyle="1" w:styleId="WW-EndnoteReference7">
    <w:name w:val="WW-Endnote Reference7"/>
    <w:rsid w:val="00541040"/>
    <w:rPr>
      <w:vertAlign w:val="superscript"/>
    </w:rPr>
  </w:style>
  <w:style w:type="character" w:customStyle="1" w:styleId="WW-FootnoteReference8">
    <w:name w:val="WW-Footnote Reference8"/>
    <w:rsid w:val="00541040"/>
    <w:rPr>
      <w:vertAlign w:val="superscript"/>
    </w:rPr>
  </w:style>
  <w:style w:type="character" w:customStyle="1" w:styleId="WW-EndnoteReference8">
    <w:name w:val="WW-Endnote Reference8"/>
    <w:rsid w:val="00541040"/>
    <w:rPr>
      <w:vertAlign w:val="superscript"/>
    </w:rPr>
  </w:style>
  <w:style w:type="character" w:customStyle="1" w:styleId="WW-FootnoteReference9">
    <w:name w:val="WW-Footnote Reference9"/>
    <w:rsid w:val="00541040"/>
    <w:rPr>
      <w:vertAlign w:val="superscript"/>
    </w:rPr>
  </w:style>
  <w:style w:type="character" w:customStyle="1" w:styleId="WW-EndnoteReference9">
    <w:name w:val="WW-Endnote Reference9"/>
    <w:rsid w:val="00541040"/>
    <w:rPr>
      <w:vertAlign w:val="superscript"/>
    </w:rPr>
  </w:style>
  <w:style w:type="character" w:customStyle="1" w:styleId="WW-FootnoteReference10">
    <w:name w:val="WW-Footnote Reference10"/>
    <w:rsid w:val="00541040"/>
    <w:rPr>
      <w:vertAlign w:val="superscript"/>
    </w:rPr>
  </w:style>
  <w:style w:type="character" w:customStyle="1" w:styleId="WW-EndnoteReference10">
    <w:name w:val="WW-Endnote Reference10"/>
    <w:rsid w:val="00541040"/>
    <w:rPr>
      <w:vertAlign w:val="superscript"/>
    </w:rPr>
  </w:style>
  <w:style w:type="character" w:customStyle="1" w:styleId="WW-FootnoteReference11">
    <w:name w:val="WW-Footnote Reference11"/>
    <w:rsid w:val="00541040"/>
    <w:rPr>
      <w:vertAlign w:val="superscript"/>
    </w:rPr>
  </w:style>
  <w:style w:type="character" w:customStyle="1" w:styleId="WW-EndnoteReference11">
    <w:name w:val="WW-Endnote Reference11"/>
    <w:rsid w:val="00541040"/>
    <w:rPr>
      <w:vertAlign w:val="superscript"/>
    </w:rPr>
  </w:style>
  <w:style w:type="character" w:customStyle="1" w:styleId="WW-FootnoteReference12">
    <w:name w:val="WW-Footnote Reference12"/>
    <w:rsid w:val="00541040"/>
    <w:rPr>
      <w:vertAlign w:val="superscript"/>
    </w:rPr>
  </w:style>
  <w:style w:type="character" w:customStyle="1" w:styleId="WW-EndnoteReference12">
    <w:name w:val="WW-Endnote Reference12"/>
    <w:rsid w:val="00541040"/>
    <w:rPr>
      <w:vertAlign w:val="superscript"/>
    </w:rPr>
  </w:style>
  <w:style w:type="character" w:customStyle="1" w:styleId="WW-FootnoteReference13">
    <w:name w:val="WW-Footnote Reference13"/>
    <w:rsid w:val="00541040"/>
    <w:rPr>
      <w:vertAlign w:val="superscript"/>
    </w:rPr>
  </w:style>
  <w:style w:type="character" w:customStyle="1" w:styleId="WW-EndnoteReference13">
    <w:name w:val="WW-Endnote Reference13"/>
    <w:rsid w:val="00541040"/>
    <w:rPr>
      <w:vertAlign w:val="superscript"/>
    </w:rPr>
  </w:style>
  <w:style w:type="character" w:customStyle="1" w:styleId="WW-FootnoteReference14">
    <w:name w:val="WW-Footnote Reference14"/>
    <w:rsid w:val="00541040"/>
    <w:rPr>
      <w:vertAlign w:val="superscript"/>
    </w:rPr>
  </w:style>
  <w:style w:type="character" w:customStyle="1" w:styleId="WW-EndnoteReference14">
    <w:name w:val="WW-Endnote Reference14"/>
    <w:rsid w:val="00541040"/>
    <w:rPr>
      <w:vertAlign w:val="superscript"/>
    </w:rPr>
  </w:style>
  <w:style w:type="character" w:customStyle="1" w:styleId="WW-FootnoteReference15">
    <w:name w:val="WW-Footnote Reference15"/>
    <w:rsid w:val="00541040"/>
    <w:rPr>
      <w:vertAlign w:val="superscript"/>
    </w:rPr>
  </w:style>
  <w:style w:type="character" w:customStyle="1" w:styleId="WW-EndnoteReference15">
    <w:name w:val="WW-Endnote Reference15"/>
    <w:rsid w:val="00541040"/>
    <w:rPr>
      <w:vertAlign w:val="superscript"/>
    </w:rPr>
  </w:style>
  <w:style w:type="character" w:customStyle="1" w:styleId="WW-FootnoteReference16">
    <w:name w:val="WW-Footnote Reference16"/>
    <w:rsid w:val="00541040"/>
    <w:rPr>
      <w:vertAlign w:val="superscript"/>
    </w:rPr>
  </w:style>
  <w:style w:type="character" w:customStyle="1" w:styleId="WW-EndnoteReference16">
    <w:name w:val="WW-Endnote Reference16"/>
    <w:rsid w:val="00541040"/>
    <w:rPr>
      <w:vertAlign w:val="superscript"/>
    </w:rPr>
  </w:style>
  <w:style w:type="character" w:customStyle="1" w:styleId="WW-FootnoteReference17">
    <w:name w:val="WW-Footnote Reference17"/>
    <w:rsid w:val="00541040"/>
    <w:rPr>
      <w:vertAlign w:val="superscript"/>
    </w:rPr>
  </w:style>
  <w:style w:type="character" w:customStyle="1" w:styleId="WW-EndnoteReference17">
    <w:name w:val="WW-Endnote Reference17"/>
    <w:rsid w:val="00541040"/>
    <w:rPr>
      <w:vertAlign w:val="superscript"/>
    </w:rPr>
  </w:style>
  <w:style w:type="character" w:customStyle="1" w:styleId="WW-FootnoteReference18">
    <w:name w:val="WW-Footnote Reference18"/>
    <w:rsid w:val="00541040"/>
    <w:rPr>
      <w:vertAlign w:val="superscript"/>
    </w:rPr>
  </w:style>
  <w:style w:type="character" w:customStyle="1" w:styleId="WW-EndnoteReference18">
    <w:name w:val="WW-Endnote Reference18"/>
    <w:rsid w:val="00541040"/>
    <w:rPr>
      <w:vertAlign w:val="superscript"/>
    </w:rPr>
  </w:style>
  <w:style w:type="character" w:customStyle="1" w:styleId="WW-FootnoteReference19">
    <w:name w:val="WW-Footnote Reference19"/>
    <w:rsid w:val="00541040"/>
    <w:rPr>
      <w:vertAlign w:val="superscript"/>
    </w:rPr>
  </w:style>
  <w:style w:type="character" w:customStyle="1" w:styleId="WW-EndnoteReference19">
    <w:name w:val="WW-Endnote Reference19"/>
    <w:rsid w:val="00541040"/>
    <w:rPr>
      <w:vertAlign w:val="superscript"/>
    </w:rPr>
  </w:style>
  <w:style w:type="character" w:customStyle="1" w:styleId="WW-FootnoteReference20">
    <w:name w:val="WW-Footnote Reference20"/>
    <w:rsid w:val="00541040"/>
    <w:rPr>
      <w:vertAlign w:val="superscript"/>
    </w:rPr>
  </w:style>
  <w:style w:type="character" w:customStyle="1" w:styleId="WW-EndnoteReference20">
    <w:name w:val="WW-Endnote Reference20"/>
    <w:rsid w:val="00541040"/>
    <w:rPr>
      <w:vertAlign w:val="superscript"/>
    </w:rPr>
  </w:style>
  <w:style w:type="paragraph" w:customStyle="1" w:styleId="WW-Caption1">
    <w:name w:val="WW-Caption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4">
    <w:name w:val="Λεζάντα3"/>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541040"/>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541040"/>
    <w:pPr>
      <w:tabs>
        <w:tab w:val="num" w:pos="397"/>
      </w:tabs>
      <w:suppressAutoHyphens/>
      <w:spacing w:after="100" w:line="240" w:lineRule="auto"/>
      <w:ind w:left="397" w:hanging="397"/>
      <w:jc w:val="both"/>
    </w:pPr>
    <w:rPr>
      <w:rFonts w:ascii="Calibri" w:eastAsia="MS Mincho" w:hAnsi="Calibri" w:cs="Calibri"/>
      <w:szCs w:val="24"/>
      <w:lang w:val="en-US" w:eastAsia="ja-JP"/>
    </w:rPr>
  </w:style>
  <w:style w:type="paragraph" w:styleId="aff5">
    <w:name w:val="Date"/>
    <w:basedOn w:val="a"/>
    <w:next w:val="a"/>
    <w:link w:val="Chara"/>
    <w:rsid w:val="00541040"/>
    <w:pPr>
      <w:suppressAutoHyphens/>
      <w:spacing w:after="100" w:line="240" w:lineRule="auto"/>
      <w:jc w:val="both"/>
    </w:pPr>
    <w:rPr>
      <w:rFonts w:ascii="Calibri" w:eastAsia="MS Mincho" w:hAnsi="Calibri" w:cs="Calibri"/>
      <w:szCs w:val="24"/>
      <w:lang w:val="en-US" w:eastAsia="ja-JP"/>
    </w:rPr>
  </w:style>
  <w:style w:type="character" w:customStyle="1" w:styleId="Chara">
    <w:name w:val="Ημερομηνία Char"/>
    <w:basedOn w:val="a0"/>
    <w:link w:val="aff5"/>
    <w:rsid w:val="00541040"/>
    <w:rPr>
      <w:rFonts w:ascii="Calibri" w:eastAsia="MS Mincho" w:hAnsi="Calibri" w:cs="Calibri"/>
      <w:szCs w:val="24"/>
      <w:lang w:val="en-US" w:eastAsia="ja-JP"/>
    </w:rPr>
  </w:style>
  <w:style w:type="paragraph" w:customStyle="1" w:styleId="DocTitle">
    <w:name w:val="Doc Title"/>
    <w:basedOn w:val="1"/>
    <w:rsid w:val="00541040"/>
    <w:pPr>
      <w:pageBreakBefore/>
      <w:widowControl/>
      <w:pBdr>
        <w:top w:val="none" w:sz="0" w:space="0" w:color="000000"/>
        <w:left w:val="none" w:sz="0" w:space="0" w:color="000000"/>
        <w:bottom w:val="single" w:sz="18" w:space="1" w:color="000080"/>
        <w:right w:val="none" w:sz="0" w:space="0" w:color="000000"/>
      </w:pBdr>
      <w:tabs>
        <w:tab w:val="clear" w:pos="0"/>
        <w:tab w:val="clear" w:pos="1134"/>
      </w:tabs>
      <w:spacing w:before="320" w:after="160"/>
      <w:ind w:left="0" w:firstLine="0"/>
      <w:jc w:val="both"/>
    </w:pPr>
    <w:rPr>
      <w:rFonts w:eastAsia="Times New Roman"/>
      <w:bCs/>
      <w:iCs w:val="0"/>
      <w:color w:val="333399"/>
      <w:kern w:val="0"/>
      <w:sz w:val="28"/>
      <w:szCs w:val="32"/>
      <w:lang w:val="en-US"/>
    </w:rPr>
  </w:style>
  <w:style w:type="paragraph" w:customStyle="1" w:styleId="inserttext">
    <w:name w:val="insert text"/>
    <w:basedOn w:val="a"/>
    <w:rsid w:val="00541040"/>
    <w:pPr>
      <w:suppressAutoHyphens/>
      <w:spacing w:after="100" w:line="240" w:lineRule="auto"/>
      <w:ind w:left="794"/>
      <w:jc w:val="both"/>
    </w:pPr>
    <w:rPr>
      <w:rFonts w:ascii="Calibri" w:eastAsia="MS Mincho" w:hAnsi="Calibri" w:cs="Calibri"/>
      <w:szCs w:val="24"/>
      <w:lang w:val="en-US" w:eastAsia="ja-JP"/>
    </w:rPr>
  </w:style>
  <w:style w:type="character" w:customStyle="1" w:styleId="Char11">
    <w:name w:val="Κείμενο σχολίου Char1"/>
    <w:basedOn w:val="a0"/>
    <w:rsid w:val="00541040"/>
    <w:rPr>
      <w:rFonts w:ascii="Calibri" w:eastAsia="Times New Roman" w:hAnsi="Calibri" w:cs="Calibri"/>
      <w:sz w:val="20"/>
      <w:szCs w:val="20"/>
      <w:lang w:val="en-GB" w:eastAsia="zh-CN"/>
    </w:rPr>
  </w:style>
  <w:style w:type="character" w:customStyle="1" w:styleId="Char12">
    <w:name w:val="Θέμα σχολίου Char1"/>
    <w:basedOn w:val="Char11"/>
    <w:rsid w:val="00541040"/>
    <w:rPr>
      <w:b/>
      <w:bCs/>
    </w:rPr>
  </w:style>
  <w:style w:type="paragraph" w:customStyle="1" w:styleId="western">
    <w:name w:val="western"/>
    <w:basedOn w:val="a"/>
    <w:rsid w:val="00541040"/>
    <w:pPr>
      <w:suppressAutoHyphens/>
      <w:spacing w:before="280" w:line="240" w:lineRule="auto"/>
      <w:jc w:val="both"/>
    </w:pPr>
    <w:rPr>
      <w:rFonts w:ascii="Arial Unicode MS" w:eastAsia="Arial Unicode MS" w:hAnsi="Arial Unicode MS" w:cs="Arial Unicode MS"/>
      <w:szCs w:val="24"/>
      <w:lang w:val="en-GB" w:eastAsia="zh-CN"/>
    </w:rPr>
  </w:style>
  <w:style w:type="paragraph" w:styleId="51">
    <w:name w:val="toc 5"/>
    <w:basedOn w:val="a"/>
    <w:next w:val="a"/>
    <w:uiPriority w:val="39"/>
    <w:rsid w:val="00541040"/>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uiPriority w:val="39"/>
    <w:rsid w:val="00541040"/>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uiPriority w:val="39"/>
    <w:rsid w:val="00541040"/>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uiPriority w:val="39"/>
    <w:rsid w:val="00541040"/>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uiPriority w:val="39"/>
    <w:rsid w:val="00541040"/>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54104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41040"/>
    <w:pPr>
      <w:pageBreakBefore/>
      <w:widowControl/>
      <w:pBdr>
        <w:top w:val="none" w:sz="0" w:space="0" w:color="000000"/>
        <w:left w:val="none" w:sz="0" w:space="0" w:color="000000"/>
        <w:bottom w:val="single" w:sz="18" w:space="1" w:color="000080"/>
        <w:right w:val="none" w:sz="0" w:space="0" w:color="000000"/>
      </w:pBdr>
      <w:tabs>
        <w:tab w:val="clear" w:pos="0"/>
        <w:tab w:val="clear" w:pos="1134"/>
      </w:tabs>
      <w:spacing w:before="320" w:after="160"/>
      <w:ind w:left="0" w:firstLine="0"/>
      <w:jc w:val="both"/>
    </w:pPr>
    <w:rPr>
      <w:rFonts w:ascii="Calibri" w:eastAsia="Times New Roman" w:hAnsi="Calibri" w:cs="Calibri"/>
      <w:bCs/>
      <w:iCs w:val="0"/>
      <w:color w:val="333399"/>
      <w:kern w:val="0"/>
      <w:sz w:val="28"/>
      <w:szCs w:val="32"/>
    </w:rPr>
  </w:style>
  <w:style w:type="paragraph" w:customStyle="1" w:styleId="Default">
    <w:name w:val="Default"/>
    <w:rsid w:val="00541040"/>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foothanging">
    <w:name w:val="foot_hanging"/>
    <w:basedOn w:val="af2"/>
    <w:rsid w:val="00541040"/>
    <w:pPr>
      <w:widowControl/>
      <w:suppressLineNumbers w:val="0"/>
      <w:ind w:left="426" w:hanging="426"/>
      <w:jc w:val="both"/>
    </w:pPr>
    <w:rPr>
      <w:rFonts w:ascii="Calibri" w:eastAsia="Times New Roman" w:hAnsi="Calibri"/>
      <w:kern w:val="0"/>
      <w:sz w:val="18"/>
      <w:szCs w:val="18"/>
      <w:lang w:val="en-IE"/>
    </w:rPr>
  </w:style>
  <w:style w:type="character" w:customStyle="1" w:styleId="-HTMLChar1">
    <w:name w:val="Προ-διαμορφωμένο HTML Char1"/>
    <w:basedOn w:val="a0"/>
    <w:uiPriority w:val="99"/>
    <w:rsid w:val="00541040"/>
    <w:rPr>
      <w:rFonts w:ascii="Courier New" w:eastAsia="Times New Roman" w:hAnsi="Courier New" w:cs="Courier New"/>
      <w:sz w:val="20"/>
      <w:szCs w:val="20"/>
      <w:lang w:eastAsia="zh-CN"/>
    </w:rPr>
  </w:style>
  <w:style w:type="paragraph" w:customStyle="1" w:styleId="LO-normal">
    <w:name w:val="LO-normal"/>
    <w:rsid w:val="00541040"/>
    <w:pPr>
      <w:suppressAutoHyphens/>
      <w:spacing w:after="0"/>
    </w:pPr>
    <w:rPr>
      <w:rFonts w:ascii="Arial" w:eastAsia="Arial" w:hAnsi="Arial" w:cs="Arial"/>
      <w:color w:val="000000"/>
      <w:lang w:eastAsia="zh-CN"/>
    </w:rPr>
  </w:style>
  <w:style w:type="paragraph" w:styleId="35">
    <w:name w:val="Body Text Indent 3"/>
    <w:basedOn w:val="a"/>
    <w:link w:val="3Char0"/>
    <w:rsid w:val="00541040"/>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541040"/>
    <w:rPr>
      <w:rFonts w:ascii="Calibri" w:eastAsia="Times New Roman" w:hAnsi="Calibri" w:cs="Times New Roman"/>
      <w:sz w:val="16"/>
      <w:szCs w:val="16"/>
      <w:lang w:val="en-GB" w:eastAsia="zh-CN"/>
    </w:rPr>
  </w:style>
  <w:style w:type="paragraph" w:styleId="aff6">
    <w:name w:val="No Spacing"/>
    <w:link w:val="Charb"/>
    <w:uiPriority w:val="1"/>
    <w:qFormat/>
    <w:rsid w:val="00541040"/>
    <w:pPr>
      <w:suppressAutoHyphens/>
      <w:spacing w:after="0" w:line="240" w:lineRule="auto"/>
      <w:jc w:val="both"/>
    </w:pPr>
    <w:rPr>
      <w:rFonts w:ascii="Calibri" w:eastAsia="Times New Roman" w:hAnsi="Calibri" w:cs="Calibri"/>
      <w:szCs w:val="24"/>
      <w:lang w:val="en-GB" w:eastAsia="zh-CN"/>
    </w:rPr>
  </w:style>
  <w:style w:type="paragraph" w:customStyle="1" w:styleId="footers">
    <w:name w:val="footers"/>
    <w:basedOn w:val="foothanging"/>
    <w:rsid w:val="00541040"/>
  </w:style>
  <w:style w:type="paragraph" w:customStyle="1" w:styleId="Textbody">
    <w:name w:val="Text body"/>
    <w:basedOn w:val="Standard"/>
    <w:rsid w:val="00541040"/>
    <w:pPr>
      <w:spacing w:after="120"/>
    </w:pPr>
    <w:rPr>
      <w:rFonts w:eastAsia="SimSun" w:cs="Lucida Sans"/>
      <w:lang w:val="el-GR" w:bidi="hi-IN"/>
    </w:rPr>
  </w:style>
  <w:style w:type="paragraph" w:styleId="36">
    <w:name w:val="Body Text 3"/>
    <w:basedOn w:val="a"/>
    <w:link w:val="3Char1"/>
    <w:rsid w:val="00541040"/>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541040"/>
    <w:rPr>
      <w:rFonts w:ascii="Calibri" w:eastAsia="Times New Roman" w:hAnsi="Calibri" w:cs="Calibri"/>
      <w:sz w:val="16"/>
      <w:szCs w:val="16"/>
      <w:lang w:val="en-GB" w:eastAsia="zh-CN"/>
    </w:rPr>
  </w:style>
  <w:style w:type="paragraph" w:customStyle="1" w:styleId="fooot">
    <w:name w:val="fooot"/>
    <w:basedOn w:val="footers"/>
    <w:rsid w:val="00541040"/>
  </w:style>
  <w:style w:type="paragraph" w:customStyle="1" w:styleId="1a">
    <w:name w:val="Θέμα σχολίου1"/>
    <w:basedOn w:val="15"/>
    <w:next w:val="15"/>
    <w:rsid w:val="00541040"/>
    <w:pPr>
      <w:widowControl/>
      <w:spacing w:after="120"/>
      <w:jc w:val="both"/>
    </w:pPr>
    <w:rPr>
      <w:rFonts w:ascii="Calibri" w:eastAsia="Times New Roman" w:hAnsi="Calibri" w:cs="Calibri"/>
      <w:b/>
      <w:bCs/>
      <w:kern w:val="0"/>
      <w:sz w:val="20"/>
      <w:szCs w:val="20"/>
      <w:lang w:val="en-GB"/>
    </w:rPr>
  </w:style>
  <w:style w:type="paragraph" w:customStyle="1" w:styleId="1b">
    <w:name w:val="Αναθεώρηση1"/>
    <w:rsid w:val="00541040"/>
    <w:pPr>
      <w:suppressAutoHyphens/>
      <w:spacing w:after="0" w:line="240" w:lineRule="auto"/>
    </w:pPr>
    <w:rPr>
      <w:rFonts w:ascii="Calibri" w:eastAsia="Times New Roman" w:hAnsi="Calibri" w:cs="Calibri"/>
      <w:szCs w:val="24"/>
      <w:lang w:val="en-GB" w:eastAsia="zh-CN"/>
    </w:rPr>
  </w:style>
  <w:style w:type="paragraph" w:styleId="26">
    <w:name w:val="List Bullet 2"/>
    <w:basedOn w:val="a"/>
    <w:rsid w:val="00541040"/>
    <w:pPr>
      <w:tabs>
        <w:tab w:val="num" w:pos="643"/>
      </w:tabs>
      <w:spacing w:after="0" w:line="360" w:lineRule="auto"/>
      <w:ind w:left="643" w:hanging="360"/>
      <w:jc w:val="both"/>
    </w:pPr>
    <w:rPr>
      <w:rFonts w:ascii="Trebuchet MS" w:eastAsia="Times New Roman" w:hAnsi="Trebuchet MS" w:cs="Times New Roman"/>
      <w:szCs w:val="20"/>
      <w:lang w:val="en-US" w:eastAsia="zh-CN"/>
    </w:rPr>
  </w:style>
  <w:style w:type="paragraph" w:customStyle="1" w:styleId="100">
    <w:name w:val="Περιεχόμενα 10"/>
    <w:basedOn w:val="af1"/>
    <w:rsid w:val="00541040"/>
    <w:pPr>
      <w:widowControl/>
      <w:tabs>
        <w:tab w:val="right" w:leader="dot" w:pos="7091"/>
      </w:tabs>
      <w:spacing w:after="120"/>
      <w:ind w:left="2547"/>
      <w:jc w:val="both"/>
    </w:pPr>
    <w:rPr>
      <w:rFonts w:ascii="Calibri" w:eastAsia="Times New Roman" w:hAnsi="Calibri" w:cs="Mangal"/>
      <w:kern w:val="0"/>
      <w:sz w:val="22"/>
      <w:lang w:val="en-GB"/>
    </w:rPr>
  </w:style>
  <w:style w:type="paragraph" w:customStyle="1" w:styleId="aff7">
    <w:name w:val="Οριζόντια γραμμή"/>
    <w:basedOn w:val="a"/>
    <w:next w:val="a4"/>
    <w:rsid w:val="00541040"/>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210">
    <w:name w:val="Σώμα κείμενου 21"/>
    <w:basedOn w:val="a"/>
    <w:rsid w:val="00541040"/>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character" w:customStyle="1" w:styleId="Char3">
    <w:name w:val="Παράγραφος λίστας Char"/>
    <w:link w:val="af3"/>
    <w:uiPriority w:val="34"/>
    <w:locked/>
    <w:rsid w:val="00541040"/>
    <w:rPr>
      <w:rFonts w:ascii="Times New Roman" w:eastAsia="Andale Sans UI" w:hAnsi="Times New Roman" w:cs="Times New Roman"/>
      <w:kern w:val="1"/>
      <w:sz w:val="24"/>
      <w:szCs w:val="24"/>
      <w:lang w:eastAsia="zh-CN"/>
    </w:rPr>
  </w:style>
  <w:style w:type="paragraph" w:styleId="27">
    <w:name w:val="Body Text 2"/>
    <w:basedOn w:val="a"/>
    <w:link w:val="2Char0"/>
    <w:unhideWhenUsed/>
    <w:rsid w:val="00541040"/>
    <w:pPr>
      <w:suppressAutoHyphens/>
      <w:spacing w:after="120" w:line="480" w:lineRule="auto"/>
      <w:jc w:val="both"/>
    </w:pPr>
    <w:rPr>
      <w:rFonts w:ascii="Calibri" w:eastAsia="Times New Roman" w:hAnsi="Calibri" w:cs="Calibri"/>
      <w:szCs w:val="24"/>
      <w:lang w:val="en-GB" w:eastAsia="zh-CN"/>
    </w:rPr>
  </w:style>
  <w:style w:type="character" w:customStyle="1" w:styleId="2Char0">
    <w:name w:val="Σώμα κείμενου 2 Char"/>
    <w:basedOn w:val="a0"/>
    <w:link w:val="27"/>
    <w:rsid w:val="00541040"/>
    <w:rPr>
      <w:rFonts w:ascii="Calibri" w:eastAsia="Times New Roman" w:hAnsi="Calibri" w:cs="Calibri"/>
      <w:szCs w:val="24"/>
      <w:lang w:val="en-GB" w:eastAsia="zh-CN"/>
    </w:rPr>
  </w:style>
  <w:style w:type="paragraph" w:customStyle="1" w:styleId="aff8">
    <w:name w:val="ΣτυλΔημοσιότητας"/>
    <w:basedOn w:val="1"/>
    <w:autoRedefine/>
    <w:rsid w:val="00541040"/>
    <w:pPr>
      <w:keepNext w:val="0"/>
      <w:keepLines/>
      <w:widowControl/>
      <w:tabs>
        <w:tab w:val="clear" w:pos="0"/>
        <w:tab w:val="clear" w:pos="1134"/>
        <w:tab w:val="left" w:pos="851"/>
      </w:tabs>
      <w:suppressAutoHyphens w:val="0"/>
      <w:overflowPunct w:val="0"/>
      <w:autoSpaceDE w:val="0"/>
      <w:autoSpaceDN w:val="0"/>
      <w:adjustRightInd w:val="0"/>
      <w:spacing w:before="60"/>
      <w:ind w:left="0" w:right="-1" w:firstLine="0"/>
      <w:jc w:val="center"/>
      <w:outlineLvl w:val="9"/>
    </w:pPr>
    <w:rPr>
      <w:rFonts w:ascii="Verdana" w:eastAsia="Times New Roman" w:hAnsi="Verdana" w:cs="Times New Roman"/>
      <w:b w:val="0"/>
      <w:color w:val="808080"/>
      <w:spacing w:val="30"/>
      <w:kern w:val="0"/>
      <w:sz w:val="20"/>
      <w:szCs w:val="20"/>
      <w:lang w:eastAsia="en-US"/>
    </w:rPr>
  </w:style>
  <w:style w:type="character" w:customStyle="1" w:styleId="WW-0">
    <w:name w:val="WW-Χαρακτήρες υποσημείωσης"/>
    <w:rsid w:val="00541040"/>
  </w:style>
  <w:style w:type="table" w:customStyle="1" w:styleId="TableGrid">
    <w:name w:val="TableGrid"/>
    <w:rsid w:val="00541040"/>
    <w:pPr>
      <w:spacing w:after="0" w:line="240" w:lineRule="auto"/>
    </w:pPr>
    <w:rPr>
      <w:rFonts w:ascii="Calibri" w:eastAsia="Times New Roman" w:hAnsi="Calibri" w:cs="Calibri"/>
      <w:lang w:val="en-US" w:eastAsia="en-US"/>
    </w:rPr>
    <w:tblPr>
      <w:tblCellMar>
        <w:top w:w="0" w:type="dxa"/>
        <w:left w:w="0" w:type="dxa"/>
        <w:bottom w:w="0" w:type="dxa"/>
        <w:right w:w="0" w:type="dxa"/>
      </w:tblCellMar>
    </w:tblPr>
  </w:style>
  <w:style w:type="paragraph" w:customStyle="1" w:styleId="tabletextcharchar">
    <w:name w:val="tabletextcharchar"/>
    <w:basedOn w:val="a"/>
    <w:rsid w:val="00541040"/>
    <w:pPr>
      <w:suppressAutoHyphens/>
      <w:spacing w:after="120" w:line="240" w:lineRule="auto"/>
    </w:pPr>
    <w:rPr>
      <w:rFonts w:ascii="Tahoma" w:eastAsia="Calibri" w:hAnsi="Tahoma" w:cs="Tahoma"/>
      <w:sz w:val="20"/>
      <w:szCs w:val="20"/>
      <w:lang w:eastAsia="ar-SA"/>
    </w:rPr>
  </w:style>
  <w:style w:type="numbering" w:styleId="111111">
    <w:name w:val="Outline List 2"/>
    <w:basedOn w:val="a2"/>
    <w:semiHidden/>
    <w:rsid w:val="00541040"/>
    <w:pPr>
      <w:numPr>
        <w:numId w:val="10"/>
      </w:numPr>
    </w:pPr>
  </w:style>
  <w:style w:type="paragraph" w:customStyle="1" w:styleId="as">
    <w:name w:val=".as..."/>
    <w:basedOn w:val="Default"/>
    <w:next w:val="Default"/>
    <w:rsid w:val="00541040"/>
    <w:pPr>
      <w:widowControl/>
      <w:suppressAutoHyphens w:val="0"/>
      <w:autoSpaceDE w:val="0"/>
      <w:autoSpaceDN w:val="0"/>
      <w:adjustRightInd w:val="0"/>
    </w:pPr>
    <w:rPr>
      <w:rFonts w:ascii="Verdana" w:eastAsia="Times New Roman" w:hAnsi="Verdana" w:cs="Times New Roman"/>
      <w:color w:val="auto"/>
      <w:lang w:eastAsia="el-GR" w:bidi="ar-SA"/>
    </w:rPr>
  </w:style>
  <w:style w:type="paragraph" w:styleId="28">
    <w:name w:val="Body Text Indent 2"/>
    <w:basedOn w:val="a"/>
    <w:link w:val="2Char1"/>
    <w:rsid w:val="00541040"/>
    <w:pPr>
      <w:overflowPunct w:val="0"/>
      <w:autoSpaceDE w:val="0"/>
      <w:autoSpaceDN w:val="0"/>
      <w:adjustRightInd w:val="0"/>
      <w:spacing w:after="120" w:line="480" w:lineRule="auto"/>
      <w:ind w:left="283"/>
      <w:textAlignment w:val="baseline"/>
    </w:pPr>
    <w:rPr>
      <w:rFonts w:ascii="Tms Rmn" w:eastAsia="Times New Roman" w:hAnsi="Tms Rmn" w:cs="Times New Roman"/>
      <w:sz w:val="20"/>
      <w:szCs w:val="20"/>
      <w:lang w:val="en-GB" w:eastAsia="en-US"/>
    </w:rPr>
  </w:style>
  <w:style w:type="character" w:customStyle="1" w:styleId="2Char1">
    <w:name w:val="Σώμα κείμενου με εσοχή 2 Char"/>
    <w:basedOn w:val="a0"/>
    <w:link w:val="28"/>
    <w:rsid w:val="00541040"/>
    <w:rPr>
      <w:rFonts w:ascii="Tms Rmn" w:eastAsia="Times New Roman" w:hAnsi="Tms Rmn" w:cs="Times New Roman"/>
      <w:sz w:val="20"/>
      <w:szCs w:val="20"/>
      <w:lang w:val="en-GB" w:eastAsia="en-US"/>
    </w:rPr>
  </w:style>
  <w:style w:type="paragraph" w:customStyle="1" w:styleId="1c">
    <w:name w:val="Παράγραφος λίστας1"/>
    <w:basedOn w:val="a"/>
    <w:rsid w:val="00541040"/>
    <w:pPr>
      <w:spacing w:after="0" w:line="240" w:lineRule="auto"/>
      <w:ind w:left="720"/>
      <w:contextualSpacing/>
    </w:pPr>
    <w:rPr>
      <w:rFonts w:ascii="Arial" w:eastAsia="Times New Roman" w:hAnsi="Arial" w:cs="Times New Roman"/>
      <w:sz w:val="24"/>
      <w:szCs w:val="20"/>
      <w:lang w:val="en-US" w:eastAsia="en-US"/>
    </w:rPr>
  </w:style>
  <w:style w:type="character" w:customStyle="1" w:styleId="Char13">
    <w:name w:val="Κείμενο υποσημείωσης Char1"/>
    <w:basedOn w:val="a0"/>
    <w:rsid w:val="00541040"/>
    <w:rPr>
      <w:rFonts w:ascii="Calibri" w:eastAsia="Times New Roman" w:hAnsi="Calibri" w:cs="Calibri"/>
      <w:sz w:val="18"/>
      <w:szCs w:val="20"/>
      <w:lang w:val="en-IE" w:eastAsia="ar-SA"/>
    </w:rPr>
  </w:style>
  <w:style w:type="character" w:customStyle="1" w:styleId="WW-1">
    <w:name w:val="WW-Παραπομπή υποσημείωσης"/>
    <w:rsid w:val="00541040"/>
    <w:rPr>
      <w:vertAlign w:val="superscript"/>
    </w:rPr>
  </w:style>
  <w:style w:type="paragraph" w:customStyle="1" w:styleId="211">
    <w:name w:val="Λίστα με κουκκίδες 21"/>
    <w:basedOn w:val="a"/>
    <w:rsid w:val="00541040"/>
    <w:pPr>
      <w:tabs>
        <w:tab w:val="num" w:pos="643"/>
      </w:tabs>
      <w:spacing w:after="0" w:line="360" w:lineRule="auto"/>
      <w:ind w:left="643" w:hanging="360"/>
      <w:jc w:val="both"/>
    </w:pPr>
    <w:rPr>
      <w:rFonts w:ascii="Trebuchet MS" w:eastAsia="Times New Roman" w:hAnsi="Trebuchet MS" w:cs="Times New Roman"/>
      <w:szCs w:val="20"/>
      <w:lang w:val="en-US" w:eastAsia="ar-SA"/>
    </w:rPr>
  </w:style>
  <w:style w:type="paragraph" w:customStyle="1" w:styleId="-HTML2">
    <w:name w:val="Προ-διαμορφωμένο HTML2"/>
    <w:basedOn w:val="a"/>
    <w:rsid w:val="00541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29">
    <w:name w:val="Παραπομπή σχολίου2"/>
    <w:rsid w:val="00541040"/>
    <w:rPr>
      <w:sz w:val="16"/>
    </w:rPr>
  </w:style>
  <w:style w:type="character" w:customStyle="1" w:styleId="Charb">
    <w:name w:val="Χωρίς διάστιχο Char"/>
    <w:link w:val="aff6"/>
    <w:rsid w:val="00BD6C59"/>
    <w:rPr>
      <w:rFonts w:ascii="Calibri" w:eastAsia="Times New Roman" w:hAnsi="Calibri" w:cs="Calibri"/>
      <w:szCs w:val="24"/>
      <w:lang w:val="en-GB" w:eastAsia="zh-CN"/>
    </w:rPr>
  </w:style>
  <w:style w:type="paragraph" w:customStyle="1" w:styleId="TableParagraph">
    <w:name w:val="Table Paragraph"/>
    <w:basedOn w:val="a"/>
    <w:uiPriority w:val="1"/>
    <w:qFormat/>
    <w:rsid w:val="009C715D"/>
    <w:pPr>
      <w:widowControl w:val="0"/>
      <w:spacing w:after="0" w:line="240" w:lineRule="auto"/>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efkada.gov.gr" TargetMode="External"/><Relationship Id="rId13" Type="http://schemas.openxmlformats.org/officeDocument/2006/relationships/hyperlink" Target="http://www.lefkada.gov.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n4412fulltextlinks.html" TargetMode="External"/><Relationship Id="rId3" Type="http://schemas.openxmlformats.org/officeDocument/2006/relationships/settings" Target="settings.xml"/><Relationship Id="rId21" Type="http://schemas.openxmlformats.org/officeDocument/2006/relationships/hyperlink" Target="http://www.eaadhsy.gr/n4412/n4412fulltextlinks.html" TargetMode="External"/><Relationship Id="rId7" Type="http://schemas.openxmlformats.org/officeDocument/2006/relationships/image" Target="media/image1.jpeg"/><Relationship Id="rId12" Type="http://schemas.openxmlformats.org/officeDocument/2006/relationships/hyperlink" Target="http://et.diavgeia.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n4412fulltextlinks.html" TargetMode="External"/><Relationship Id="rId2" Type="http://schemas.openxmlformats.org/officeDocument/2006/relationships/styles" Target="styles.xml"/><Relationship Id="rId16" Type="http://schemas.openxmlformats.org/officeDocument/2006/relationships/hyperlink" Target="http://www.hsppa.gr/" TargetMode="External"/><Relationship Id="rId20" Type="http://schemas.openxmlformats.org/officeDocument/2006/relationships/hyperlink" Target="http://www.eaadhsy.gr/n4412/n4412fulltextlinks.html"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diavgeia.gov.gr/" TargetMode="External"/><Relationship Id="rId24" Type="http://schemas.openxmlformats.org/officeDocument/2006/relationships/hyperlink" Target="http://www.eaadhsy.gr/n4412/prosarthmaA_index.html" TargetMode="External"/><Relationship Id="rId5" Type="http://schemas.openxmlformats.org/officeDocument/2006/relationships/footnotes" Target="footnotes.xml"/><Relationship Id="rId15" Type="http://schemas.openxmlformats.org/officeDocument/2006/relationships/hyperlink" Target="http://www.eaadhsy.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n4412fulltextlinks.html" TargetMode="External"/><Relationship Id="rId10" Type="http://schemas.openxmlformats.org/officeDocument/2006/relationships/hyperlink" Target="http://www.promitheus.gov.gr" TargetMode="External"/><Relationship Id="rId19" Type="http://schemas.openxmlformats.org/officeDocument/2006/relationships/hyperlink" Target="http://www.eaadhsy.gr/n4412/n4412fulltextlink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fkada.gov.gr" TargetMode="External"/><Relationship Id="rId14" Type="http://schemas.openxmlformats.org/officeDocument/2006/relationships/hyperlink" Target="http://www.promitheus.gov.gr/" TargetMode="External"/><Relationship Id="rId22" Type="http://schemas.openxmlformats.org/officeDocument/2006/relationships/hyperlink" Target="http://www.eaadhsy.gr/n4412/art79a" TargetMode="External"/><Relationship Id="rId27" Type="http://schemas.openxmlformats.org/officeDocument/2006/relationships/hyperlink" Target="http://www.eaadhsy.gr/n4412/n4412fulltextlinks.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89</Pages>
  <Words>37504</Words>
  <Characters>202523</Characters>
  <Application>Microsoft Office Word</Application>
  <DocSecurity>0</DocSecurity>
  <Lines>1687</Lines>
  <Paragraphs>479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2021-12-06T14:26:00Z</cp:lastPrinted>
  <dcterms:created xsi:type="dcterms:W3CDTF">2021-12-06T13:35:00Z</dcterms:created>
  <dcterms:modified xsi:type="dcterms:W3CDTF">2021-12-06T16:41:00Z</dcterms:modified>
</cp:coreProperties>
</file>